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FABEA" w14:textId="77777777" w:rsidR="007E50F1" w:rsidRDefault="003E0BF2">
      <w:pPr>
        <w:pStyle w:val="Body"/>
        <w:spacing w:after="0" w:line="259" w:lineRule="auto"/>
        <w:ind w:left="273" w:firstLine="0"/>
        <w:jc w:val="center"/>
        <w:rPr>
          <w:sz w:val="18"/>
          <w:szCs w:val="18"/>
        </w:rPr>
      </w:pPr>
      <w:r>
        <w:rPr>
          <w:b/>
          <w:bCs/>
          <w:sz w:val="18"/>
          <w:szCs w:val="18"/>
          <w:u w:val="single"/>
          <w:lang w:val="de-DE"/>
        </w:rPr>
        <w:t>EGTON PARISH COUNCIL</w:t>
      </w:r>
    </w:p>
    <w:p w14:paraId="1432FD90" w14:textId="77777777" w:rsidR="007E50F1" w:rsidRDefault="003E0BF2">
      <w:pPr>
        <w:pStyle w:val="Body"/>
        <w:spacing w:after="2" w:line="259" w:lineRule="auto"/>
        <w:jc w:val="center"/>
        <w:rPr>
          <w:sz w:val="18"/>
          <w:szCs w:val="18"/>
        </w:rPr>
      </w:pPr>
      <w:r>
        <w:rPr>
          <w:sz w:val="18"/>
          <w:szCs w:val="18"/>
          <w:lang w:val="en-US"/>
        </w:rPr>
        <w:t xml:space="preserve">Clerk to the Council    C Harrison          </w:t>
      </w:r>
    </w:p>
    <w:p w14:paraId="033630B8" w14:textId="77777777" w:rsidR="007E50F1" w:rsidRDefault="003E0BF2">
      <w:pPr>
        <w:pStyle w:val="Body"/>
        <w:spacing w:after="4" w:line="259" w:lineRule="auto"/>
        <w:ind w:left="0" w:right="633" w:firstLine="0"/>
        <w:jc w:val="center"/>
        <w:rPr>
          <w:rStyle w:val="None"/>
          <w:sz w:val="18"/>
          <w:szCs w:val="18"/>
        </w:rPr>
      </w:pPr>
      <w:hyperlink r:id="rId7" w:history="1">
        <w:r>
          <w:rPr>
            <w:rStyle w:val="Hyperlink0"/>
          </w:rPr>
          <w:t>egtonpc@hotmail.com</w:t>
        </w:r>
      </w:hyperlink>
      <w:r>
        <w:rPr>
          <w:sz w:val="18"/>
          <w:szCs w:val="18"/>
          <w:u w:val="single" w:color="0000FF"/>
        </w:rPr>
        <w:t xml:space="preserve"> </w:t>
      </w:r>
      <w:hyperlink r:id="rId8" w:history="1">
        <w:r>
          <w:rPr>
            <w:rStyle w:val="Hyperlink1"/>
            <w:lang w:val="en-US"/>
          </w:rPr>
          <w:t>www.datanorthyor</w:t>
        </w:r>
      </w:hyperlink>
      <w:hyperlink r:id="rId9" w:history="1">
        <w:r>
          <w:rPr>
            <w:rStyle w:val="Hyperlink1"/>
          </w:rPr>
          <w:t>k</w:t>
        </w:r>
      </w:hyperlink>
      <w:hyperlink r:id="rId10" w:history="1">
        <w:r>
          <w:rPr>
            <w:rStyle w:val="Hyperlink1"/>
          </w:rPr>
          <w:t>s</w:t>
        </w:r>
      </w:hyperlink>
      <w:hyperlink r:id="rId11" w:history="1">
        <w:r>
          <w:rPr>
            <w:rStyle w:val="Hyperlink1"/>
          </w:rPr>
          <w:t>.</w:t>
        </w:r>
      </w:hyperlink>
      <w:hyperlink r:id="rId12" w:history="1">
        <w:r>
          <w:rPr>
            <w:rStyle w:val="Hyperlink1"/>
          </w:rPr>
          <w:t>g</w:t>
        </w:r>
      </w:hyperlink>
      <w:hyperlink r:id="rId13" w:history="1">
        <w:r>
          <w:rPr>
            <w:rStyle w:val="Hyperlink1"/>
          </w:rPr>
          <w:t>o</w:t>
        </w:r>
      </w:hyperlink>
      <w:hyperlink r:id="rId14" w:history="1">
        <w:r>
          <w:rPr>
            <w:rStyle w:val="Hyperlink1"/>
          </w:rPr>
          <w:t>v</w:t>
        </w:r>
      </w:hyperlink>
      <w:hyperlink r:id="rId15" w:history="1">
        <w:r>
          <w:rPr>
            <w:rStyle w:val="Hyperlink1"/>
          </w:rPr>
          <w:t>.</w:t>
        </w:r>
      </w:hyperlink>
      <w:hyperlink r:id="rId16" w:history="1">
        <w:r>
          <w:rPr>
            <w:rStyle w:val="Hyperlink1"/>
          </w:rPr>
          <w:t>u</w:t>
        </w:r>
      </w:hyperlink>
      <w:hyperlink r:id="rId17" w:history="1">
        <w:r>
          <w:rPr>
            <w:rStyle w:val="Hyperlink1"/>
          </w:rPr>
          <w:t>K</w:t>
        </w:r>
      </w:hyperlink>
    </w:p>
    <w:p w14:paraId="50F7A72F" w14:textId="77777777" w:rsidR="007E50F1" w:rsidRDefault="007E50F1">
      <w:pPr>
        <w:pStyle w:val="Body"/>
        <w:spacing w:after="4" w:line="259" w:lineRule="auto"/>
        <w:ind w:left="3863" w:firstLine="0"/>
        <w:jc w:val="center"/>
        <w:rPr>
          <w:rStyle w:val="None"/>
          <w:sz w:val="18"/>
          <w:szCs w:val="18"/>
        </w:rPr>
      </w:pPr>
    </w:p>
    <w:p w14:paraId="47D59396" w14:textId="77777777" w:rsidR="007E50F1" w:rsidRDefault="003E0BF2">
      <w:pPr>
        <w:pStyle w:val="Body"/>
        <w:spacing w:after="2" w:line="259" w:lineRule="auto"/>
        <w:ind w:right="11"/>
        <w:jc w:val="center"/>
        <w:rPr>
          <w:rStyle w:val="None"/>
          <w:sz w:val="18"/>
          <w:szCs w:val="18"/>
        </w:rPr>
      </w:pPr>
      <w:r>
        <w:rPr>
          <w:rStyle w:val="None"/>
          <w:sz w:val="18"/>
          <w:szCs w:val="18"/>
          <w:lang w:val="en-US"/>
        </w:rPr>
        <w:t>Minutes of the meeting held at</w:t>
      </w:r>
    </w:p>
    <w:p w14:paraId="678BC658" w14:textId="77777777" w:rsidR="007E50F1" w:rsidRDefault="003E0BF2">
      <w:pPr>
        <w:pStyle w:val="Body"/>
        <w:ind w:left="2507"/>
        <w:rPr>
          <w:rStyle w:val="None"/>
          <w:sz w:val="18"/>
          <w:szCs w:val="18"/>
        </w:rPr>
      </w:pPr>
      <w:r>
        <w:rPr>
          <w:rStyle w:val="None"/>
          <w:sz w:val="18"/>
          <w:szCs w:val="18"/>
          <w:lang w:val="en-US"/>
        </w:rPr>
        <w:t xml:space="preserve">                        6.30 pm on Tuesday, 16 November 2021 at Egton Village Hall.</w:t>
      </w:r>
    </w:p>
    <w:p w14:paraId="78450A89" w14:textId="77777777" w:rsidR="007E50F1" w:rsidRDefault="007E50F1">
      <w:pPr>
        <w:pStyle w:val="Body"/>
        <w:spacing w:after="0" w:line="259" w:lineRule="auto"/>
        <w:ind w:left="3863" w:firstLine="0"/>
        <w:jc w:val="center"/>
        <w:rPr>
          <w:rStyle w:val="None"/>
          <w:sz w:val="18"/>
          <w:szCs w:val="18"/>
        </w:rPr>
      </w:pPr>
    </w:p>
    <w:p w14:paraId="0BB2318B" w14:textId="77777777" w:rsidR="007E50F1" w:rsidRDefault="003E0BF2">
      <w:pPr>
        <w:pStyle w:val="Body"/>
        <w:ind w:left="218"/>
        <w:jc w:val="center"/>
        <w:rPr>
          <w:rStyle w:val="None"/>
          <w:sz w:val="18"/>
          <w:szCs w:val="18"/>
        </w:rPr>
      </w:pPr>
      <w:r>
        <w:rPr>
          <w:rStyle w:val="None"/>
          <w:sz w:val="18"/>
          <w:szCs w:val="18"/>
          <w:lang w:val="en-US"/>
        </w:rPr>
        <w:t>Present: Cllrs S Shaw, L Shaw, A Jackson, I Rigby, S Harrison, M Lonsdale and C Harrison, clerk.</w:t>
      </w:r>
    </w:p>
    <w:p w14:paraId="4E235A11" w14:textId="77777777" w:rsidR="007E50F1" w:rsidRDefault="007E50F1">
      <w:pPr>
        <w:pStyle w:val="Body"/>
        <w:ind w:left="218"/>
        <w:jc w:val="center"/>
        <w:rPr>
          <w:rStyle w:val="None"/>
          <w:sz w:val="18"/>
          <w:szCs w:val="18"/>
        </w:rPr>
      </w:pPr>
    </w:p>
    <w:p w14:paraId="3D431D56" w14:textId="77777777" w:rsidR="007E50F1" w:rsidRDefault="007E50F1">
      <w:pPr>
        <w:pStyle w:val="Body"/>
        <w:spacing w:after="75" w:line="259" w:lineRule="auto"/>
        <w:ind w:left="256" w:firstLine="0"/>
        <w:rPr>
          <w:rStyle w:val="None"/>
          <w:sz w:val="18"/>
          <w:szCs w:val="18"/>
        </w:rPr>
      </w:pPr>
    </w:p>
    <w:p w14:paraId="52C939F1" w14:textId="77777777" w:rsidR="007E50F1" w:rsidRDefault="003E0BF2">
      <w:pPr>
        <w:pStyle w:val="Body"/>
        <w:jc w:val="center"/>
        <w:rPr>
          <w:rStyle w:val="None"/>
          <w:sz w:val="18"/>
          <w:szCs w:val="18"/>
        </w:rPr>
      </w:pPr>
      <w:r>
        <w:rPr>
          <w:rStyle w:val="None"/>
          <w:sz w:val="18"/>
          <w:szCs w:val="18"/>
          <w:lang w:val="en-US"/>
        </w:rPr>
        <w:t>Public session of up to 15 minutes no public present</w:t>
      </w:r>
    </w:p>
    <w:p w14:paraId="0CC0BA41" w14:textId="77777777" w:rsidR="007E50F1" w:rsidRDefault="007E50F1">
      <w:pPr>
        <w:pStyle w:val="Body"/>
        <w:jc w:val="center"/>
        <w:rPr>
          <w:rStyle w:val="None"/>
          <w:sz w:val="18"/>
          <w:szCs w:val="18"/>
        </w:rPr>
      </w:pPr>
    </w:p>
    <w:p w14:paraId="58B61213" w14:textId="77777777" w:rsidR="007E50F1" w:rsidRDefault="003E0BF2">
      <w:pPr>
        <w:pStyle w:val="Body"/>
        <w:spacing w:after="0"/>
        <w:jc w:val="center"/>
        <w:rPr>
          <w:rStyle w:val="None"/>
          <w:b/>
          <w:bCs/>
          <w:sz w:val="18"/>
          <w:szCs w:val="18"/>
        </w:rPr>
      </w:pPr>
      <w:r>
        <w:rPr>
          <w:rStyle w:val="None"/>
          <w:b/>
          <w:bCs/>
          <w:sz w:val="18"/>
          <w:szCs w:val="18"/>
          <w:lang w:val="en-US"/>
        </w:rPr>
        <w:t>Representatives fr</w:t>
      </w:r>
      <w:r>
        <w:rPr>
          <w:rStyle w:val="None"/>
          <w:b/>
          <w:bCs/>
          <w:sz w:val="18"/>
          <w:szCs w:val="18"/>
          <w:lang w:val="en-US"/>
        </w:rPr>
        <w:t>om Mulgrave and Egton Estates to give an overview of the proposed development of the car park and Showfield, Egton. Apologies were received from the representatives.</w:t>
      </w:r>
    </w:p>
    <w:p w14:paraId="5BE04129" w14:textId="77777777" w:rsidR="007E50F1" w:rsidRDefault="007E50F1">
      <w:pPr>
        <w:pStyle w:val="Body"/>
        <w:jc w:val="center"/>
        <w:rPr>
          <w:rStyle w:val="None"/>
          <w:sz w:val="18"/>
          <w:szCs w:val="18"/>
        </w:rPr>
      </w:pPr>
    </w:p>
    <w:p w14:paraId="4530AF11" w14:textId="77777777" w:rsidR="007E50F1" w:rsidRDefault="007E50F1">
      <w:pPr>
        <w:pStyle w:val="Body"/>
        <w:jc w:val="center"/>
        <w:rPr>
          <w:rStyle w:val="None"/>
          <w:sz w:val="18"/>
          <w:szCs w:val="18"/>
        </w:rPr>
      </w:pPr>
    </w:p>
    <w:p w14:paraId="77B8EB99" w14:textId="77777777" w:rsidR="007E50F1" w:rsidRDefault="003E0BF2">
      <w:pPr>
        <w:pStyle w:val="Body"/>
        <w:numPr>
          <w:ilvl w:val="0"/>
          <w:numId w:val="2"/>
        </w:numPr>
        <w:spacing w:after="44" w:line="262" w:lineRule="auto"/>
        <w:rPr>
          <w:b/>
          <w:bCs/>
          <w:sz w:val="18"/>
          <w:szCs w:val="18"/>
          <w:lang w:val="en-US"/>
        </w:rPr>
      </w:pPr>
      <w:r>
        <w:rPr>
          <w:rStyle w:val="None"/>
          <w:b/>
          <w:bCs/>
          <w:sz w:val="18"/>
          <w:szCs w:val="18"/>
          <w:lang w:val="en-US"/>
        </w:rPr>
        <w:t>Reminder by the Chairman of the council</w:t>
      </w:r>
      <w:r>
        <w:rPr>
          <w:rStyle w:val="None"/>
          <w:b/>
          <w:bCs/>
          <w:sz w:val="18"/>
          <w:szCs w:val="18"/>
          <w:rtl/>
        </w:rPr>
        <w:t>’</w:t>
      </w:r>
      <w:r>
        <w:rPr>
          <w:rStyle w:val="None"/>
          <w:b/>
          <w:bCs/>
          <w:sz w:val="18"/>
          <w:szCs w:val="18"/>
          <w:lang w:val="en-US"/>
        </w:rPr>
        <w:t xml:space="preserve">s expectations for audio or visual recording of the meeting </w:t>
      </w:r>
    </w:p>
    <w:p w14:paraId="0C335747" w14:textId="77777777" w:rsidR="007E50F1" w:rsidRDefault="003E0BF2">
      <w:pPr>
        <w:pStyle w:val="Body"/>
        <w:numPr>
          <w:ilvl w:val="0"/>
          <w:numId w:val="3"/>
        </w:numPr>
        <w:spacing w:after="183"/>
        <w:rPr>
          <w:sz w:val="18"/>
          <w:szCs w:val="18"/>
          <w:lang w:val="en-US"/>
        </w:rPr>
      </w:pPr>
      <w:r>
        <w:rPr>
          <w:rStyle w:val="None"/>
          <w:b/>
          <w:bCs/>
          <w:sz w:val="18"/>
          <w:szCs w:val="18"/>
          <w:lang w:val="en-US"/>
        </w:rPr>
        <w:t xml:space="preserve">To receive apologies and approve reasons for absence </w:t>
      </w:r>
      <w:r>
        <w:rPr>
          <w:rStyle w:val="None"/>
          <w:sz w:val="18"/>
          <w:szCs w:val="18"/>
          <w:lang w:val="en-US"/>
        </w:rPr>
        <w:t xml:space="preserve">Apologies received from Cllr T Bolton </w:t>
      </w:r>
    </w:p>
    <w:p w14:paraId="28A7FAAA" w14:textId="77777777" w:rsidR="007E50F1" w:rsidRDefault="003E0BF2">
      <w:pPr>
        <w:pStyle w:val="Body"/>
        <w:numPr>
          <w:ilvl w:val="0"/>
          <w:numId w:val="2"/>
        </w:numPr>
        <w:spacing w:after="44" w:line="262" w:lineRule="auto"/>
        <w:rPr>
          <w:b/>
          <w:bCs/>
          <w:sz w:val="18"/>
          <w:szCs w:val="18"/>
          <w:lang w:val="en-US"/>
        </w:rPr>
      </w:pPr>
      <w:r>
        <w:rPr>
          <w:rStyle w:val="None"/>
          <w:b/>
          <w:bCs/>
          <w:sz w:val="18"/>
          <w:szCs w:val="18"/>
          <w:lang w:val="en-US"/>
        </w:rPr>
        <w:t>To receive any declarations of interest not already declared under the council</w:t>
      </w:r>
      <w:r>
        <w:rPr>
          <w:rStyle w:val="None"/>
          <w:b/>
          <w:bCs/>
          <w:sz w:val="18"/>
          <w:szCs w:val="18"/>
          <w:rtl/>
        </w:rPr>
        <w:t>’</w:t>
      </w:r>
      <w:r>
        <w:rPr>
          <w:rStyle w:val="None"/>
          <w:b/>
          <w:bCs/>
          <w:sz w:val="18"/>
          <w:szCs w:val="18"/>
          <w:lang w:val="en-US"/>
        </w:rPr>
        <w:t>s code of conduct or mem</w:t>
      </w:r>
      <w:r>
        <w:rPr>
          <w:rStyle w:val="None"/>
          <w:b/>
          <w:bCs/>
          <w:sz w:val="18"/>
          <w:szCs w:val="18"/>
          <w:lang w:val="en-US"/>
        </w:rPr>
        <w:t>bers register of interests none noted</w:t>
      </w:r>
    </w:p>
    <w:p w14:paraId="4F480441" w14:textId="77777777" w:rsidR="007E50F1" w:rsidRDefault="003E0BF2">
      <w:pPr>
        <w:pStyle w:val="Body"/>
        <w:numPr>
          <w:ilvl w:val="0"/>
          <w:numId w:val="2"/>
        </w:numPr>
        <w:spacing w:after="44" w:line="262" w:lineRule="auto"/>
        <w:rPr>
          <w:b/>
          <w:bCs/>
          <w:sz w:val="18"/>
          <w:szCs w:val="18"/>
          <w:lang w:val="en-US"/>
        </w:rPr>
      </w:pPr>
      <w:r>
        <w:rPr>
          <w:rStyle w:val="None"/>
          <w:b/>
          <w:bCs/>
          <w:sz w:val="18"/>
          <w:szCs w:val="18"/>
          <w:lang w:val="en-US"/>
        </w:rPr>
        <w:t xml:space="preserve">To confirm minutes of the last meeting as a true record </w:t>
      </w:r>
      <w:r>
        <w:rPr>
          <w:rStyle w:val="None"/>
          <w:sz w:val="18"/>
          <w:szCs w:val="18"/>
          <w:lang w:val="en-US"/>
        </w:rPr>
        <w:t>It was resolved that the minutes of the last meeting were agreed as a correct record and signed</w:t>
      </w:r>
    </w:p>
    <w:p w14:paraId="18D809CE" w14:textId="77777777" w:rsidR="007E50F1" w:rsidRDefault="003E0BF2">
      <w:pPr>
        <w:pStyle w:val="Body"/>
        <w:numPr>
          <w:ilvl w:val="0"/>
          <w:numId w:val="2"/>
        </w:numPr>
        <w:spacing w:after="44" w:line="262" w:lineRule="auto"/>
        <w:rPr>
          <w:b/>
          <w:bCs/>
          <w:sz w:val="18"/>
          <w:szCs w:val="18"/>
          <w:lang w:val="en-US"/>
        </w:rPr>
      </w:pPr>
      <w:r>
        <w:rPr>
          <w:rStyle w:val="None"/>
          <w:b/>
          <w:bCs/>
          <w:sz w:val="18"/>
          <w:szCs w:val="18"/>
          <w:lang w:val="en-US"/>
        </w:rPr>
        <w:t>To receive police reports (Circulated)</w:t>
      </w:r>
    </w:p>
    <w:p w14:paraId="32FCF5A9" w14:textId="77777777" w:rsidR="007E50F1" w:rsidRDefault="003E0BF2">
      <w:pPr>
        <w:pStyle w:val="Body"/>
        <w:numPr>
          <w:ilvl w:val="0"/>
          <w:numId w:val="2"/>
        </w:numPr>
        <w:spacing w:after="44" w:line="262" w:lineRule="auto"/>
        <w:rPr>
          <w:b/>
          <w:bCs/>
          <w:sz w:val="18"/>
          <w:szCs w:val="18"/>
          <w:lang w:val="en-US"/>
        </w:rPr>
      </w:pPr>
      <w:r>
        <w:rPr>
          <w:rStyle w:val="None"/>
          <w:b/>
          <w:bCs/>
          <w:sz w:val="18"/>
          <w:szCs w:val="18"/>
          <w:lang w:val="en-US"/>
        </w:rPr>
        <w:t xml:space="preserve">To receive </w:t>
      </w:r>
      <w:r>
        <w:rPr>
          <w:rStyle w:val="None"/>
          <w:b/>
          <w:bCs/>
          <w:sz w:val="18"/>
          <w:szCs w:val="18"/>
          <w:lang w:val="en-US"/>
        </w:rPr>
        <w:t>information on any ongoing issues and decide further action where necessary</w:t>
      </w:r>
    </w:p>
    <w:p w14:paraId="2D69155C" w14:textId="77777777" w:rsidR="007E50F1" w:rsidRDefault="007E50F1">
      <w:pPr>
        <w:pStyle w:val="Body"/>
        <w:spacing w:after="44" w:line="262" w:lineRule="auto"/>
        <w:ind w:left="501" w:firstLine="0"/>
        <w:rPr>
          <w:rStyle w:val="None"/>
          <w:b/>
          <w:bCs/>
          <w:sz w:val="18"/>
          <w:szCs w:val="18"/>
        </w:rPr>
      </w:pPr>
    </w:p>
    <w:p w14:paraId="33653068" w14:textId="77777777" w:rsidR="007E50F1" w:rsidRDefault="003E0BF2">
      <w:pPr>
        <w:pStyle w:val="Body"/>
        <w:spacing w:after="0" w:line="262" w:lineRule="auto"/>
        <w:ind w:left="501"/>
        <w:jc w:val="both"/>
        <w:rPr>
          <w:rStyle w:val="None"/>
          <w:sz w:val="18"/>
          <w:szCs w:val="18"/>
        </w:rPr>
      </w:pPr>
      <w:r>
        <w:rPr>
          <w:rStyle w:val="None"/>
          <w:sz w:val="18"/>
          <w:szCs w:val="18"/>
        </w:rPr>
        <w:t>6.1</w:t>
      </w:r>
      <w:r>
        <w:rPr>
          <w:rStyle w:val="None"/>
          <w:b/>
          <w:bCs/>
          <w:sz w:val="18"/>
          <w:szCs w:val="18"/>
        </w:rPr>
        <w:t xml:space="preserve"> </w:t>
      </w:r>
      <w:r>
        <w:rPr>
          <w:rStyle w:val="None"/>
          <w:sz w:val="18"/>
          <w:szCs w:val="18"/>
          <w:lang w:val="en-US"/>
        </w:rPr>
        <w:t>To note manhole covers at Egton Bridge and opposite the Witching Post have been marked and are ongoing. An update was received from NYCC to say that these have been reported a</w:t>
      </w:r>
      <w:r>
        <w:rPr>
          <w:rStyle w:val="None"/>
          <w:sz w:val="18"/>
          <w:szCs w:val="18"/>
          <w:lang w:val="en-US"/>
        </w:rPr>
        <w:t>nd can take some time to complete. An update was received from Cllr S Harrison to say a resident had contacted Yorkshire Water and been advised that the work on the Egton Bridge manhole cover should commence the first week in December.</w:t>
      </w:r>
    </w:p>
    <w:p w14:paraId="4BFED248" w14:textId="77777777" w:rsidR="007E50F1" w:rsidRDefault="003E0BF2">
      <w:pPr>
        <w:pStyle w:val="Body"/>
        <w:spacing w:after="0" w:line="262" w:lineRule="auto"/>
        <w:ind w:left="501"/>
        <w:jc w:val="both"/>
        <w:rPr>
          <w:rStyle w:val="None"/>
          <w:sz w:val="18"/>
          <w:szCs w:val="18"/>
        </w:rPr>
      </w:pPr>
      <w:r>
        <w:rPr>
          <w:rStyle w:val="None"/>
          <w:sz w:val="18"/>
          <w:szCs w:val="18"/>
          <w:lang w:val="en-US"/>
        </w:rPr>
        <w:t>6.2 To note an updat</w:t>
      </w:r>
      <w:r>
        <w:rPr>
          <w:rStyle w:val="None"/>
          <w:sz w:val="18"/>
          <w:szCs w:val="18"/>
          <w:lang w:val="en-US"/>
        </w:rPr>
        <w:t>e has been received from NYCC to confirm that a new grit box has been ordered and is in the pipeline.</w:t>
      </w:r>
    </w:p>
    <w:p w14:paraId="09D5FF75" w14:textId="77777777" w:rsidR="007E50F1" w:rsidRDefault="003E0BF2">
      <w:pPr>
        <w:pStyle w:val="Body"/>
        <w:spacing w:after="0" w:line="262" w:lineRule="auto"/>
        <w:ind w:left="501"/>
        <w:jc w:val="both"/>
        <w:rPr>
          <w:rStyle w:val="None"/>
          <w:sz w:val="18"/>
          <w:szCs w:val="18"/>
        </w:rPr>
      </w:pPr>
      <w:r>
        <w:rPr>
          <w:rStyle w:val="None"/>
          <w:sz w:val="18"/>
          <w:szCs w:val="18"/>
          <w:lang w:val="en-US"/>
        </w:rPr>
        <w:t xml:space="preserve">6.3 To note that Pinkney Grunwells were given the authority to date the lease.  The clerk has also asked for a call back in respect to advice in relation </w:t>
      </w:r>
      <w:r>
        <w:rPr>
          <w:rStyle w:val="None"/>
          <w:sz w:val="18"/>
          <w:szCs w:val="18"/>
          <w:lang w:val="en-US"/>
        </w:rPr>
        <w:t>to fields in trust. The clerk advised that she had spoken to the solicitors and been asked to email the relevant information the council already have and that they would then look into this further and report back in due course.  The council asked the cler</w:t>
      </w:r>
      <w:r>
        <w:rPr>
          <w:rStyle w:val="None"/>
          <w:sz w:val="18"/>
          <w:szCs w:val="18"/>
          <w:lang w:val="en-US"/>
        </w:rPr>
        <w:t>k to send the information for the solicitors to review and advise.</w:t>
      </w:r>
    </w:p>
    <w:p w14:paraId="71B5E32C" w14:textId="77777777" w:rsidR="007E50F1" w:rsidRDefault="003E0BF2">
      <w:pPr>
        <w:pStyle w:val="Body"/>
        <w:spacing w:after="0" w:line="262" w:lineRule="auto"/>
        <w:ind w:left="501"/>
        <w:jc w:val="both"/>
        <w:rPr>
          <w:rStyle w:val="None"/>
          <w:sz w:val="18"/>
          <w:szCs w:val="18"/>
        </w:rPr>
      </w:pPr>
      <w:r>
        <w:rPr>
          <w:rStyle w:val="None"/>
          <w:sz w:val="18"/>
          <w:szCs w:val="18"/>
          <w:lang w:val="en-US"/>
        </w:rPr>
        <w:t>6.4. To note that the clerk had contacted Land Registry and been advised that the recreation field was registered in March 2019 and as the deeds and documents must have been lost or destroy</w:t>
      </w:r>
      <w:r>
        <w:rPr>
          <w:rStyle w:val="None"/>
          <w:sz w:val="18"/>
          <w:szCs w:val="18"/>
          <w:lang w:val="en-US"/>
        </w:rPr>
        <w:t>ed a statutory declaration was completed and the covenant is likely to cover if there were any covenants previously that now cannot be identified. It was noted that if the application goes ahead with Fields in Trust that a registration document and plan da</w:t>
      </w:r>
      <w:r>
        <w:rPr>
          <w:rStyle w:val="None"/>
          <w:sz w:val="18"/>
          <w:szCs w:val="18"/>
          <w:lang w:val="en-US"/>
        </w:rPr>
        <w:t>ted within a year are required and that this can be sought through Pinkney Grunwells when required.</w:t>
      </w:r>
    </w:p>
    <w:p w14:paraId="69D90D9C" w14:textId="77777777" w:rsidR="007E50F1" w:rsidRDefault="003E0BF2">
      <w:pPr>
        <w:pStyle w:val="Body"/>
        <w:spacing w:after="0" w:line="262" w:lineRule="auto"/>
        <w:ind w:left="501"/>
        <w:jc w:val="both"/>
        <w:rPr>
          <w:rStyle w:val="None"/>
          <w:sz w:val="18"/>
          <w:szCs w:val="18"/>
        </w:rPr>
      </w:pPr>
      <w:r>
        <w:rPr>
          <w:rStyle w:val="None"/>
          <w:sz w:val="18"/>
          <w:szCs w:val="18"/>
          <w:lang w:val="en-US"/>
        </w:rPr>
        <w:t>6.5 To note an email was sent to Esk Valley Railways for permission to place a litter bin in the car park and they have agreed.  The clerk has contacted SBC</w:t>
      </w:r>
      <w:r>
        <w:rPr>
          <w:rStyle w:val="None"/>
          <w:sz w:val="18"/>
          <w:szCs w:val="18"/>
          <w:lang w:val="en-US"/>
        </w:rPr>
        <w:t xml:space="preserve"> on 14 October to ascertain if they will supply and empty a bin at this location. This was followed up again on 28 October.  A reply was received 1 November to say this will be looked at in the next few weeks.</w:t>
      </w:r>
    </w:p>
    <w:p w14:paraId="46EC18FA" w14:textId="77777777" w:rsidR="007E50F1" w:rsidRDefault="003E0BF2">
      <w:pPr>
        <w:pStyle w:val="Body"/>
        <w:spacing w:after="0" w:line="262" w:lineRule="auto"/>
        <w:ind w:left="501"/>
        <w:jc w:val="both"/>
        <w:rPr>
          <w:rStyle w:val="None"/>
          <w:sz w:val="18"/>
          <w:szCs w:val="18"/>
        </w:rPr>
      </w:pPr>
      <w:r>
        <w:rPr>
          <w:rStyle w:val="None"/>
          <w:sz w:val="18"/>
          <w:szCs w:val="18"/>
          <w:lang w:val="en-US"/>
        </w:rPr>
        <w:t xml:space="preserve">6.6 To note an email was sent on 22 September </w:t>
      </w:r>
      <w:r>
        <w:rPr>
          <w:rStyle w:val="None"/>
          <w:sz w:val="18"/>
          <w:szCs w:val="18"/>
          <w:lang w:val="en-US"/>
        </w:rPr>
        <w:t>to NYCC regarding the condition of the riverside fence at Egton Bridge opposite Sandsend Cottages and a follow up email requesting an update was sent 28 October.  A reply was received 5 November to state that materials have been ordered and the damaged sec</w:t>
      </w:r>
      <w:r>
        <w:rPr>
          <w:rStyle w:val="None"/>
          <w:sz w:val="18"/>
          <w:szCs w:val="18"/>
          <w:lang w:val="en-US"/>
        </w:rPr>
        <w:t>tions will be replaced in due course.</w:t>
      </w:r>
    </w:p>
    <w:p w14:paraId="6A86F999" w14:textId="77777777" w:rsidR="007E50F1" w:rsidRDefault="003E0BF2">
      <w:pPr>
        <w:pStyle w:val="Body"/>
        <w:spacing w:after="0" w:line="262" w:lineRule="auto"/>
        <w:ind w:left="501"/>
        <w:jc w:val="both"/>
        <w:rPr>
          <w:rStyle w:val="None"/>
          <w:sz w:val="18"/>
          <w:szCs w:val="18"/>
        </w:rPr>
      </w:pPr>
      <w:r>
        <w:rPr>
          <w:rStyle w:val="None"/>
          <w:sz w:val="18"/>
          <w:szCs w:val="18"/>
          <w:lang w:val="en-US"/>
        </w:rPr>
        <w:t xml:space="preserve">6.7 To note that an email was sent to NYCC on 20 October with regards to the email received from a resident about the new footpath and a reply has not been received as yet. A follow up email has been sent 11 November. </w:t>
      </w:r>
      <w:r>
        <w:rPr>
          <w:rStyle w:val="None"/>
          <w:sz w:val="18"/>
          <w:szCs w:val="18"/>
          <w:lang w:val="en-US"/>
        </w:rPr>
        <w:t>A reply was received from NYCC and the clerk was asked to contact NYCC to see if a sign highlighting that the path may become slippery may be an option and to then respond with the information received to the resident.</w:t>
      </w:r>
    </w:p>
    <w:p w14:paraId="5722470F" w14:textId="77777777" w:rsidR="007E50F1" w:rsidRDefault="003E0BF2">
      <w:pPr>
        <w:pStyle w:val="Body"/>
        <w:spacing w:after="0" w:line="262" w:lineRule="auto"/>
        <w:ind w:left="501"/>
        <w:jc w:val="both"/>
        <w:rPr>
          <w:rStyle w:val="None"/>
          <w:sz w:val="18"/>
          <w:szCs w:val="18"/>
        </w:rPr>
      </w:pPr>
      <w:r>
        <w:rPr>
          <w:rStyle w:val="None"/>
          <w:sz w:val="18"/>
          <w:szCs w:val="18"/>
          <w:lang w:val="en-US"/>
        </w:rPr>
        <w:t xml:space="preserve">6.8 To note that a visit to Lockwood </w:t>
      </w:r>
      <w:r>
        <w:rPr>
          <w:rStyle w:val="None"/>
          <w:sz w:val="18"/>
          <w:szCs w:val="18"/>
          <w:lang w:val="en-US"/>
        </w:rPr>
        <w:t>site was organised for 8 November and three councillors attended and gave an update.</w:t>
      </w:r>
      <w:r>
        <w:rPr>
          <w:rStyle w:val="None"/>
          <w:sz w:val="18"/>
          <w:szCs w:val="18"/>
          <w:lang w:val="en-US"/>
        </w:rPr>
        <w:t xml:space="preserve">  During the visit the councillors discussed the issue of the road junction with the A171 with Anglo American.  It was resolved that the Clerk would contact Heather King an</w:t>
      </w:r>
      <w:r>
        <w:rPr>
          <w:rStyle w:val="None"/>
          <w:sz w:val="18"/>
          <w:szCs w:val="18"/>
          <w:lang w:val="en-US"/>
        </w:rPr>
        <w:t xml:space="preserve">d arrange a one off meeting with Anglo American in December to receive an update on the situation with the junction.  </w:t>
      </w:r>
    </w:p>
    <w:p w14:paraId="590CFA8A" w14:textId="77777777" w:rsidR="007E50F1" w:rsidRDefault="003E0BF2">
      <w:pPr>
        <w:pStyle w:val="Body"/>
        <w:spacing w:after="0" w:line="262" w:lineRule="auto"/>
        <w:ind w:left="501"/>
        <w:jc w:val="both"/>
        <w:rPr>
          <w:rStyle w:val="None"/>
          <w:sz w:val="18"/>
          <w:szCs w:val="18"/>
        </w:rPr>
      </w:pPr>
      <w:r>
        <w:rPr>
          <w:rStyle w:val="None"/>
          <w:sz w:val="18"/>
          <w:szCs w:val="18"/>
          <w:lang w:val="en-US"/>
        </w:rPr>
        <w:t>6.9 To note that the clerk has written to the businesses as requested with regards to the grass verge opposite the Witching Post, JW Mort</w:t>
      </w:r>
      <w:r>
        <w:rPr>
          <w:rStyle w:val="None"/>
          <w:sz w:val="18"/>
          <w:szCs w:val="18"/>
          <w:lang w:val="en-US"/>
        </w:rPr>
        <w:t>imer, M&amp; M Motors and Godbold Blacksmiths.  It was highlighted that parking at the junction is also becoming a safety concern and the clerk was asked to contact NYCC.</w:t>
      </w:r>
    </w:p>
    <w:p w14:paraId="61F47625" w14:textId="77777777" w:rsidR="007E50F1" w:rsidRDefault="007E50F1">
      <w:pPr>
        <w:pStyle w:val="Body"/>
        <w:spacing w:after="0" w:line="262" w:lineRule="auto"/>
        <w:ind w:left="501"/>
        <w:rPr>
          <w:rStyle w:val="None"/>
          <w:sz w:val="18"/>
          <w:szCs w:val="18"/>
        </w:rPr>
      </w:pPr>
    </w:p>
    <w:p w14:paraId="7A654680" w14:textId="77777777" w:rsidR="007E50F1" w:rsidRDefault="007E50F1">
      <w:pPr>
        <w:pStyle w:val="Body"/>
        <w:spacing w:after="44" w:line="262" w:lineRule="auto"/>
        <w:ind w:left="501"/>
        <w:rPr>
          <w:rStyle w:val="None"/>
          <w:sz w:val="18"/>
          <w:szCs w:val="18"/>
        </w:rPr>
      </w:pPr>
    </w:p>
    <w:p w14:paraId="1A4E8D45" w14:textId="77777777" w:rsidR="007E50F1" w:rsidRDefault="003E0BF2">
      <w:pPr>
        <w:pStyle w:val="Body"/>
        <w:numPr>
          <w:ilvl w:val="0"/>
          <w:numId w:val="2"/>
        </w:numPr>
        <w:spacing w:after="44" w:line="262" w:lineRule="auto"/>
        <w:rPr>
          <w:b/>
          <w:bCs/>
          <w:sz w:val="18"/>
          <w:szCs w:val="18"/>
          <w:lang w:val="en-US"/>
        </w:rPr>
      </w:pPr>
      <w:r>
        <w:rPr>
          <w:rStyle w:val="None"/>
          <w:b/>
          <w:bCs/>
          <w:sz w:val="18"/>
          <w:szCs w:val="18"/>
          <w:lang w:val="en-US"/>
        </w:rPr>
        <w:t xml:space="preserve">PLANNING APPLICATIONS - To consider and decide upon the following planning applications </w:t>
      </w:r>
    </w:p>
    <w:p w14:paraId="528E51C7" w14:textId="77777777" w:rsidR="007E50F1" w:rsidRDefault="007E50F1">
      <w:pPr>
        <w:pStyle w:val="Body"/>
        <w:spacing w:after="44" w:line="262" w:lineRule="auto"/>
        <w:ind w:left="501" w:firstLine="0"/>
        <w:rPr>
          <w:rStyle w:val="None"/>
          <w:b/>
          <w:bCs/>
          <w:sz w:val="18"/>
          <w:szCs w:val="18"/>
        </w:rPr>
      </w:pPr>
    </w:p>
    <w:p w14:paraId="38E42499" w14:textId="77777777" w:rsidR="007E50F1" w:rsidRDefault="003E0BF2">
      <w:pPr>
        <w:pStyle w:val="ListParagraph"/>
        <w:spacing w:after="253" w:line="240" w:lineRule="auto"/>
        <w:ind w:left="501" w:firstLine="0"/>
        <w:jc w:val="both"/>
        <w:rPr>
          <w:rStyle w:val="None"/>
          <w:sz w:val="18"/>
          <w:szCs w:val="18"/>
        </w:rPr>
      </w:pPr>
      <w:r>
        <w:rPr>
          <w:rStyle w:val="None"/>
          <w:b/>
          <w:bCs/>
          <w:sz w:val="18"/>
          <w:szCs w:val="18"/>
        </w:rPr>
        <w:t xml:space="preserve">7.1 </w:t>
      </w:r>
      <w:r>
        <w:rPr>
          <w:rStyle w:val="None"/>
          <w:sz w:val="18"/>
          <w:szCs w:val="18"/>
        </w:rPr>
        <w:t xml:space="preserve">NYM/2021/0642/LB Application for Listed Building consent for construction of first floor extension to rear, blocking up of window to gable end, removal of partition wall to kitchen together with increase in height of drystone wall at Church View, Egton It </w:t>
      </w:r>
      <w:r>
        <w:rPr>
          <w:rStyle w:val="None"/>
          <w:sz w:val="18"/>
          <w:szCs w:val="18"/>
        </w:rPr>
        <w:t xml:space="preserve">was resolved </w:t>
      </w:r>
      <w:bookmarkStart w:id="0" w:name="_Hlk88043939"/>
      <w:r>
        <w:rPr>
          <w:rStyle w:val="None"/>
          <w:sz w:val="18"/>
          <w:szCs w:val="18"/>
        </w:rPr>
        <w:t xml:space="preserve">that the council had concerns over the extent of the proposed work as is a listed building and in the conservation area. The higher roof line necessitates an increase in the supporting walls of the higher roof.  </w:t>
      </w:r>
      <w:bookmarkEnd w:id="0"/>
      <w:r>
        <w:rPr>
          <w:rStyle w:val="None"/>
          <w:sz w:val="18"/>
          <w:szCs w:val="18"/>
        </w:rPr>
        <w:t>The clerk was asked to email pl</w:t>
      </w:r>
      <w:r>
        <w:rPr>
          <w:rStyle w:val="None"/>
          <w:sz w:val="18"/>
          <w:szCs w:val="18"/>
        </w:rPr>
        <w:t xml:space="preserve">anning. </w:t>
      </w:r>
    </w:p>
    <w:p w14:paraId="235CCB3D" w14:textId="77777777" w:rsidR="007E50F1" w:rsidRDefault="007E50F1">
      <w:pPr>
        <w:pStyle w:val="ListParagraph"/>
        <w:spacing w:after="253" w:line="240" w:lineRule="auto"/>
        <w:ind w:left="501" w:right="1421" w:firstLine="0"/>
        <w:jc w:val="both"/>
        <w:rPr>
          <w:rStyle w:val="None"/>
          <w:sz w:val="18"/>
          <w:szCs w:val="18"/>
        </w:rPr>
      </w:pPr>
    </w:p>
    <w:p w14:paraId="39EDABD7" w14:textId="77777777" w:rsidR="007E50F1" w:rsidRDefault="003E0BF2">
      <w:pPr>
        <w:pStyle w:val="ListParagraph"/>
        <w:spacing w:after="120" w:line="240" w:lineRule="auto"/>
        <w:ind w:left="501" w:firstLine="0"/>
        <w:jc w:val="both"/>
        <w:rPr>
          <w:rStyle w:val="None"/>
          <w:sz w:val="18"/>
          <w:szCs w:val="18"/>
        </w:rPr>
      </w:pPr>
      <w:r>
        <w:rPr>
          <w:rStyle w:val="None"/>
          <w:b/>
          <w:bCs/>
          <w:sz w:val="18"/>
          <w:szCs w:val="18"/>
        </w:rPr>
        <w:t xml:space="preserve">7.2 </w:t>
      </w:r>
      <w:r>
        <w:rPr>
          <w:rStyle w:val="None"/>
          <w:sz w:val="18"/>
          <w:szCs w:val="18"/>
        </w:rPr>
        <w:t>NYM/2021/0641/FL</w:t>
      </w:r>
      <w:r>
        <w:rPr>
          <w:rStyle w:val="None"/>
          <w:b/>
          <w:bCs/>
          <w:sz w:val="18"/>
          <w:szCs w:val="18"/>
        </w:rPr>
        <w:t xml:space="preserve"> Application</w:t>
      </w:r>
      <w:r>
        <w:rPr>
          <w:rStyle w:val="None"/>
          <w:sz w:val="18"/>
          <w:szCs w:val="18"/>
        </w:rPr>
        <w:t xml:space="preserve"> for construction of first floor extension to rear together with increase in height of drystone wall at Church View, Egton It was resolved that the council also had concerns over the higher roof and the constructio</w:t>
      </w:r>
      <w:r>
        <w:rPr>
          <w:rStyle w:val="None"/>
          <w:sz w:val="18"/>
          <w:szCs w:val="18"/>
        </w:rPr>
        <w:t>n of the dry-stone wall has already been completed.   The clerk was asked to email planning.</w:t>
      </w:r>
    </w:p>
    <w:p w14:paraId="6DE63849" w14:textId="0EDDC70E" w:rsidR="007E50F1" w:rsidRDefault="003E0BF2">
      <w:pPr>
        <w:pStyle w:val="Body"/>
        <w:ind w:left="501"/>
        <w:jc w:val="both"/>
        <w:rPr>
          <w:rStyle w:val="None"/>
          <w:sz w:val="18"/>
          <w:szCs w:val="18"/>
        </w:rPr>
      </w:pPr>
      <w:r>
        <w:rPr>
          <w:rStyle w:val="None"/>
          <w:sz w:val="18"/>
          <w:szCs w:val="18"/>
          <w:lang w:val="en-US"/>
        </w:rPr>
        <w:t xml:space="preserve">7.3 NYM/2021/0832/FL Application for conversion of agricultural barns to 3 no. principal residence dwellings with associated amenity spaces, landscaping works and </w:t>
      </w:r>
      <w:r>
        <w:rPr>
          <w:rStyle w:val="None"/>
          <w:sz w:val="18"/>
          <w:szCs w:val="18"/>
          <w:lang w:val="en-US"/>
        </w:rPr>
        <w:t>parking, use of and alterations to 2 no. barns for storage and parking and creation of parking associated with Red House Farm at Red Farm Barns, High Street, Egton It was resolved that the council had concerns with the extent of the proposed works as it is</w:t>
      </w:r>
      <w:r>
        <w:rPr>
          <w:rStyle w:val="None"/>
          <w:sz w:val="18"/>
          <w:szCs w:val="18"/>
          <w:lang w:val="en-US"/>
        </w:rPr>
        <w:t xml:space="preserve"> a listed building in </w:t>
      </w:r>
      <w:r>
        <w:rPr>
          <w:rStyle w:val="None"/>
          <w:sz w:val="18"/>
          <w:szCs w:val="18"/>
          <w:lang w:val="en-US"/>
        </w:rPr>
        <w:t>the</w:t>
      </w:r>
      <w:r>
        <w:rPr>
          <w:rStyle w:val="None"/>
          <w:sz w:val="18"/>
          <w:szCs w:val="18"/>
          <w:lang w:val="en-US"/>
        </w:rPr>
        <w:t xml:space="preserve"> conservation area.  The</w:t>
      </w:r>
      <w:r>
        <w:rPr>
          <w:rStyle w:val="None"/>
          <w:sz w:val="18"/>
          <w:szCs w:val="18"/>
          <w:lang w:val="en-US"/>
        </w:rPr>
        <w:t>re</w:t>
      </w:r>
      <w:r>
        <w:rPr>
          <w:rStyle w:val="None"/>
          <w:sz w:val="18"/>
          <w:szCs w:val="18"/>
          <w:lang w:val="en-US"/>
        </w:rPr>
        <w:t xml:space="preserve"> were concerns that it may not meet the national living standards.  There were also concerns raised with the change of use and with the</w:t>
      </w:r>
      <w:r>
        <w:rPr>
          <w:rStyle w:val="None"/>
          <w:sz w:val="18"/>
          <w:szCs w:val="18"/>
          <w:lang w:val="en-US"/>
        </w:rPr>
        <w:t xml:space="preserve"> risk that they may </w:t>
      </w:r>
      <w:r>
        <w:rPr>
          <w:rStyle w:val="None"/>
          <w:sz w:val="18"/>
          <w:szCs w:val="18"/>
          <w:lang w:val="en-US"/>
        </w:rPr>
        <w:t xml:space="preserve"> becom</w:t>
      </w:r>
      <w:r>
        <w:rPr>
          <w:rStyle w:val="None"/>
          <w:sz w:val="18"/>
          <w:szCs w:val="18"/>
          <w:lang w:val="en-US"/>
        </w:rPr>
        <w:t>e</w:t>
      </w:r>
      <w:r>
        <w:rPr>
          <w:rStyle w:val="None"/>
          <w:sz w:val="18"/>
          <w:szCs w:val="18"/>
          <w:lang w:val="en-US"/>
        </w:rPr>
        <w:t xml:space="preserve"> holiday homes. The clerk was asked t</w:t>
      </w:r>
      <w:r>
        <w:rPr>
          <w:rStyle w:val="None"/>
          <w:sz w:val="18"/>
          <w:szCs w:val="18"/>
          <w:lang w:val="en-US"/>
        </w:rPr>
        <w:t>o email planning.</w:t>
      </w:r>
    </w:p>
    <w:p w14:paraId="340A38EA" w14:textId="77777777" w:rsidR="007E50F1" w:rsidRDefault="007E50F1">
      <w:pPr>
        <w:pStyle w:val="Body"/>
        <w:ind w:left="491"/>
        <w:jc w:val="both"/>
        <w:rPr>
          <w:rStyle w:val="None"/>
          <w:b/>
          <w:bCs/>
          <w:sz w:val="18"/>
          <w:szCs w:val="18"/>
        </w:rPr>
      </w:pPr>
    </w:p>
    <w:p w14:paraId="07362E2C" w14:textId="6B06ADB2" w:rsidR="007E50F1" w:rsidRDefault="003E0BF2">
      <w:pPr>
        <w:pStyle w:val="Body"/>
        <w:ind w:left="501"/>
        <w:jc w:val="both"/>
        <w:rPr>
          <w:rStyle w:val="None"/>
          <w:sz w:val="18"/>
          <w:szCs w:val="18"/>
        </w:rPr>
      </w:pPr>
      <w:r>
        <w:rPr>
          <w:rStyle w:val="None"/>
          <w:b/>
          <w:bCs/>
          <w:sz w:val="18"/>
          <w:szCs w:val="18"/>
        </w:rPr>
        <w:t xml:space="preserve">7.4 </w:t>
      </w:r>
      <w:r>
        <w:rPr>
          <w:rStyle w:val="None"/>
          <w:sz w:val="18"/>
          <w:szCs w:val="18"/>
          <w:lang w:val="en-US"/>
        </w:rPr>
        <w:t>NYM/2021/0835/LB Application for Listed Building consent for conversion of agricultural barns to 3 no. principal residence dwellings with associated landscaping works and alterations to 2 no. barns to provide storage and parking at Red Farm Barns, High Str</w:t>
      </w:r>
      <w:r>
        <w:rPr>
          <w:rStyle w:val="None"/>
          <w:sz w:val="18"/>
          <w:szCs w:val="18"/>
          <w:lang w:val="en-US"/>
        </w:rPr>
        <w:t xml:space="preserve">eet, Egton. Egton It was resolved that the council had concerns with the extent of the proposed works as it is a listed building in </w:t>
      </w:r>
      <w:r>
        <w:rPr>
          <w:rStyle w:val="None"/>
          <w:sz w:val="18"/>
          <w:szCs w:val="18"/>
          <w:lang w:val="en-US"/>
        </w:rPr>
        <w:t>the</w:t>
      </w:r>
      <w:r>
        <w:rPr>
          <w:rStyle w:val="None"/>
          <w:sz w:val="18"/>
          <w:szCs w:val="18"/>
          <w:lang w:val="en-US"/>
        </w:rPr>
        <w:t xml:space="preserve"> conservation area.  The</w:t>
      </w:r>
      <w:r>
        <w:rPr>
          <w:rStyle w:val="None"/>
          <w:sz w:val="18"/>
          <w:szCs w:val="18"/>
          <w:lang w:val="en-US"/>
        </w:rPr>
        <w:t>re</w:t>
      </w:r>
      <w:r>
        <w:rPr>
          <w:rStyle w:val="None"/>
          <w:sz w:val="18"/>
          <w:szCs w:val="18"/>
          <w:lang w:val="en-US"/>
        </w:rPr>
        <w:t xml:space="preserve"> were concerns that it may not meet the national living standards.  There were also concerns </w:t>
      </w:r>
      <w:r>
        <w:rPr>
          <w:rStyle w:val="None"/>
          <w:sz w:val="18"/>
          <w:szCs w:val="18"/>
          <w:lang w:val="en-US"/>
        </w:rPr>
        <w:t>raised with the change of use and with the</w:t>
      </w:r>
      <w:r>
        <w:rPr>
          <w:rStyle w:val="None"/>
          <w:sz w:val="18"/>
          <w:szCs w:val="18"/>
          <w:lang w:val="en-US"/>
        </w:rPr>
        <w:t xml:space="preserve"> risk that they may</w:t>
      </w:r>
      <w:r>
        <w:rPr>
          <w:rStyle w:val="None"/>
          <w:sz w:val="18"/>
          <w:szCs w:val="18"/>
          <w:lang w:val="en-US"/>
        </w:rPr>
        <w:t xml:space="preserve"> becom</w:t>
      </w:r>
      <w:r>
        <w:rPr>
          <w:rStyle w:val="None"/>
          <w:sz w:val="18"/>
          <w:szCs w:val="18"/>
          <w:lang w:val="en-US"/>
        </w:rPr>
        <w:t>e</w:t>
      </w:r>
      <w:r>
        <w:rPr>
          <w:rStyle w:val="None"/>
          <w:sz w:val="18"/>
          <w:szCs w:val="18"/>
          <w:lang w:val="en-US"/>
        </w:rPr>
        <w:t xml:space="preserve"> holiday homes. The clerk was asked to email planning.</w:t>
      </w:r>
    </w:p>
    <w:p w14:paraId="4495F433" w14:textId="77777777" w:rsidR="007E50F1" w:rsidRDefault="007E50F1">
      <w:pPr>
        <w:pStyle w:val="Body"/>
        <w:ind w:left="501"/>
        <w:jc w:val="both"/>
        <w:rPr>
          <w:rStyle w:val="None"/>
          <w:sz w:val="18"/>
          <w:szCs w:val="18"/>
        </w:rPr>
      </w:pPr>
    </w:p>
    <w:p w14:paraId="47C6146E" w14:textId="77777777" w:rsidR="007E50F1" w:rsidRDefault="003E0BF2">
      <w:pPr>
        <w:pStyle w:val="Body"/>
        <w:spacing w:after="253" w:line="240" w:lineRule="auto"/>
        <w:ind w:left="501" w:right="785" w:firstLine="0"/>
        <w:rPr>
          <w:rStyle w:val="None"/>
          <w:rFonts w:ascii="Calibri" w:eastAsia="Calibri" w:hAnsi="Calibri" w:cs="Calibri"/>
          <w:sz w:val="22"/>
          <w:szCs w:val="22"/>
        </w:rPr>
      </w:pPr>
      <w:r>
        <w:rPr>
          <w:rStyle w:val="None"/>
          <w:sz w:val="18"/>
          <w:szCs w:val="18"/>
        </w:rPr>
        <w:t xml:space="preserve">7.5 </w:t>
      </w:r>
      <w:r>
        <w:rPr>
          <w:rStyle w:val="None"/>
          <w:rFonts w:ascii="Calibri" w:hAnsi="Calibri"/>
          <w:sz w:val="22"/>
          <w:szCs w:val="22"/>
          <w:lang w:val="en-US"/>
        </w:rPr>
        <w:t>NYM/2021/0864/FL  Application for rebuilding of boundary wall and erection of replacement gate to site entrance at Samara, E</w:t>
      </w:r>
      <w:r>
        <w:rPr>
          <w:rStyle w:val="None"/>
          <w:rFonts w:ascii="Calibri" w:hAnsi="Calibri"/>
          <w:sz w:val="22"/>
          <w:szCs w:val="22"/>
          <w:lang w:val="en-US"/>
        </w:rPr>
        <w:t>gton No objections were raised.</w:t>
      </w:r>
      <w:r>
        <w:rPr>
          <w:rStyle w:val="None"/>
          <w:rFonts w:ascii="Calibri" w:hAnsi="Calibri"/>
          <w:sz w:val="18"/>
          <w:szCs w:val="18"/>
          <w:lang w:val="en-US"/>
        </w:rPr>
        <w:t xml:space="preserve"> </w:t>
      </w:r>
    </w:p>
    <w:p w14:paraId="150A99E1" w14:textId="77777777" w:rsidR="007E50F1" w:rsidRDefault="007E50F1">
      <w:pPr>
        <w:pStyle w:val="Body"/>
        <w:spacing w:after="44" w:line="262" w:lineRule="auto"/>
        <w:ind w:left="501" w:firstLine="0"/>
        <w:jc w:val="both"/>
        <w:rPr>
          <w:rStyle w:val="None"/>
          <w:b/>
          <w:bCs/>
          <w:sz w:val="18"/>
          <w:szCs w:val="18"/>
        </w:rPr>
      </w:pPr>
    </w:p>
    <w:p w14:paraId="52BDFF04" w14:textId="77777777" w:rsidR="007E50F1" w:rsidRDefault="003E0BF2">
      <w:pPr>
        <w:pStyle w:val="Body"/>
        <w:numPr>
          <w:ilvl w:val="0"/>
          <w:numId w:val="2"/>
        </w:numPr>
        <w:spacing w:after="44" w:line="262" w:lineRule="auto"/>
        <w:rPr>
          <w:b/>
          <w:bCs/>
          <w:sz w:val="18"/>
          <w:szCs w:val="18"/>
          <w:lang w:val="de-DE"/>
        </w:rPr>
      </w:pPr>
      <w:r>
        <w:rPr>
          <w:rStyle w:val="None"/>
          <w:b/>
          <w:bCs/>
          <w:sz w:val="18"/>
          <w:szCs w:val="18"/>
          <w:lang w:val="de-DE"/>
        </w:rPr>
        <w:t>ITEMS FOR DISCUSSION</w:t>
      </w:r>
    </w:p>
    <w:p w14:paraId="5DED11B8" w14:textId="3B1EFC59" w:rsidR="007E50F1" w:rsidRDefault="003E0BF2">
      <w:pPr>
        <w:pStyle w:val="ListParagraph"/>
        <w:spacing w:after="0" w:line="262" w:lineRule="auto"/>
        <w:ind w:left="501" w:firstLine="0"/>
        <w:jc w:val="both"/>
        <w:rPr>
          <w:rStyle w:val="None"/>
          <w:sz w:val="18"/>
          <w:szCs w:val="18"/>
        </w:rPr>
      </w:pPr>
      <w:r>
        <w:rPr>
          <w:rStyle w:val="None"/>
          <w:sz w:val="18"/>
          <w:szCs w:val="18"/>
        </w:rPr>
        <w:t>8.1 To review budgets</w:t>
      </w:r>
      <w:r>
        <w:rPr>
          <w:rStyle w:val="None"/>
          <w:sz w:val="18"/>
          <w:szCs w:val="18"/>
        </w:rPr>
        <w:t>.</w:t>
      </w:r>
      <w:r>
        <w:rPr>
          <w:rStyle w:val="None"/>
          <w:sz w:val="18"/>
          <w:szCs w:val="18"/>
        </w:rPr>
        <w:t xml:space="preserve"> </w:t>
      </w:r>
      <w:r>
        <w:rPr>
          <w:rStyle w:val="None"/>
          <w:sz w:val="18"/>
          <w:szCs w:val="18"/>
        </w:rPr>
        <w:t>B</w:t>
      </w:r>
      <w:r>
        <w:rPr>
          <w:rStyle w:val="None"/>
          <w:sz w:val="18"/>
          <w:szCs w:val="18"/>
        </w:rPr>
        <w:t xml:space="preserve">oth 2021/2022 and 2022/2023 budgets were reviewed.  The council noted the deficit on yearly spend and resolved that this would be addressed through the precept over a number of years. </w:t>
      </w:r>
    </w:p>
    <w:p w14:paraId="6ACDB4CE" w14:textId="77777777" w:rsidR="007E50F1" w:rsidRDefault="003E0BF2">
      <w:pPr>
        <w:pStyle w:val="ListParagraph"/>
        <w:spacing w:after="0" w:line="262" w:lineRule="auto"/>
        <w:ind w:left="501" w:firstLine="0"/>
        <w:jc w:val="both"/>
        <w:rPr>
          <w:rStyle w:val="None"/>
          <w:sz w:val="18"/>
          <w:szCs w:val="18"/>
        </w:rPr>
      </w:pPr>
      <w:r>
        <w:rPr>
          <w:rStyle w:val="None"/>
          <w:sz w:val="18"/>
          <w:szCs w:val="18"/>
        </w:rPr>
        <w:t>8.2 To receive update from Cllr A Jackson on planning training</w:t>
      </w:r>
      <w:ins w:id="1" w:author="Steve" w:date="2021-11-18T10:29:00Z">
        <w:r>
          <w:rPr>
            <w:rStyle w:val="None"/>
            <w:sz w:val="18"/>
            <w:szCs w:val="18"/>
          </w:rPr>
          <w:t>.</w:t>
        </w:r>
      </w:ins>
      <w:r>
        <w:rPr>
          <w:rStyle w:val="None"/>
          <w:sz w:val="18"/>
          <w:szCs w:val="18"/>
        </w:rPr>
        <w:t xml:space="preserve"> Cllr A </w:t>
      </w:r>
      <w:r>
        <w:rPr>
          <w:rStyle w:val="None"/>
          <w:sz w:val="18"/>
          <w:szCs w:val="18"/>
        </w:rPr>
        <w:t>Jackson said the training was informative and a</w:t>
      </w:r>
      <w:ins w:id="2" w:author="Steve" w:date="2021-11-18T10:29:00Z">
        <w:r>
          <w:rPr>
            <w:rStyle w:val="None"/>
            <w:sz w:val="18"/>
            <w:szCs w:val="18"/>
          </w:rPr>
          <w:t xml:space="preserve"> </w:t>
        </w:r>
      </w:ins>
      <w:del w:id="3" w:author="Steve" w:date="2021-11-18T10:29:00Z">
        <w:r>
          <w:rPr>
            <w:rStyle w:val="None"/>
            <w:sz w:val="18"/>
            <w:szCs w:val="18"/>
          </w:rPr>
          <w:delText>l</w:delText>
        </w:r>
      </w:del>
      <w:r>
        <w:rPr>
          <w:rStyle w:val="None"/>
          <w:sz w:val="18"/>
          <w:szCs w:val="18"/>
        </w:rPr>
        <w:t>lot of discussion was about inconsistencies in planning decisions.  He had a copy of the local plan and asked the clerk to try and obtain further copies.</w:t>
      </w:r>
    </w:p>
    <w:p w14:paraId="709E316D" w14:textId="77777777" w:rsidR="007E50F1" w:rsidRDefault="003E0BF2">
      <w:pPr>
        <w:pStyle w:val="ListParagraph"/>
        <w:spacing w:after="0" w:line="262" w:lineRule="auto"/>
        <w:ind w:left="501" w:firstLine="0"/>
        <w:jc w:val="both"/>
        <w:rPr>
          <w:rStyle w:val="None"/>
          <w:sz w:val="18"/>
          <w:szCs w:val="18"/>
        </w:rPr>
      </w:pPr>
      <w:r>
        <w:rPr>
          <w:rStyle w:val="None"/>
          <w:sz w:val="18"/>
          <w:szCs w:val="18"/>
        </w:rPr>
        <w:t>8.3 To agree representative for the Rural affairs for</w:t>
      </w:r>
      <w:r>
        <w:rPr>
          <w:rStyle w:val="None"/>
          <w:sz w:val="18"/>
          <w:szCs w:val="18"/>
        </w:rPr>
        <w:t>um</w:t>
      </w:r>
      <w:ins w:id="4" w:author="Steve" w:date="2021-11-18T10:29:00Z">
        <w:r>
          <w:rPr>
            <w:rStyle w:val="None"/>
            <w:sz w:val="18"/>
            <w:szCs w:val="18"/>
          </w:rPr>
          <w:t xml:space="preserve">. </w:t>
        </w:r>
      </w:ins>
      <w:r>
        <w:rPr>
          <w:rStyle w:val="None"/>
          <w:sz w:val="18"/>
          <w:szCs w:val="18"/>
        </w:rPr>
        <w:t xml:space="preserve"> It was resolved that Cllr M Lonsdale would be the representative and the clerk was to email confirmation.</w:t>
      </w:r>
    </w:p>
    <w:p w14:paraId="7FDB26B1" w14:textId="77777777" w:rsidR="007E50F1" w:rsidRDefault="003E0BF2">
      <w:pPr>
        <w:pStyle w:val="ListParagraph"/>
        <w:spacing w:after="0" w:line="262" w:lineRule="auto"/>
        <w:ind w:left="501" w:firstLine="0"/>
        <w:jc w:val="both"/>
        <w:rPr>
          <w:rStyle w:val="None"/>
          <w:sz w:val="18"/>
          <w:szCs w:val="18"/>
        </w:rPr>
      </w:pPr>
      <w:r>
        <w:rPr>
          <w:rStyle w:val="None"/>
          <w:sz w:val="18"/>
          <w:szCs w:val="18"/>
        </w:rPr>
        <w:t>8.4 To discuss email received from resident regarding affordable housing survey</w:t>
      </w:r>
      <w:ins w:id="5" w:author="Steve" w:date="2021-11-18T10:29:00Z">
        <w:r>
          <w:rPr>
            <w:rStyle w:val="None"/>
            <w:sz w:val="18"/>
            <w:szCs w:val="18"/>
          </w:rPr>
          <w:t xml:space="preserve">. </w:t>
        </w:r>
      </w:ins>
      <w:r>
        <w:rPr>
          <w:rStyle w:val="None"/>
          <w:sz w:val="18"/>
          <w:szCs w:val="18"/>
        </w:rPr>
        <w:t xml:space="preserve"> The clerk had contacted SBC and the clerk was asked to respond to the residents on this basis and to include that </w:t>
      </w:r>
      <w:r>
        <w:rPr>
          <w:rStyle w:val="None"/>
          <w:sz w:val="18"/>
          <w:szCs w:val="18"/>
        </w:rPr>
        <w:t xml:space="preserve">if they wished, </w:t>
      </w:r>
      <w:r>
        <w:rPr>
          <w:rStyle w:val="None"/>
          <w:sz w:val="18"/>
          <w:szCs w:val="18"/>
        </w:rPr>
        <w:t>the residents can attend a meeting to address the council.</w:t>
      </w:r>
    </w:p>
    <w:p w14:paraId="15685D7F" w14:textId="4035D6A0" w:rsidR="007E50F1" w:rsidRDefault="003E0BF2">
      <w:pPr>
        <w:pStyle w:val="ListParagraph"/>
        <w:spacing w:after="0" w:line="262" w:lineRule="auto"/>
        <w:ind w:left="501" w:firstLine="0"/>
        <w:jc w:val="both"/>
        <w:rPr>
          <w:rStyle w:val="None"/>
          <w:sz w:val="18"/>
          <w:szCs w:val="18"/>
        </w:rPr>
      </w:pPr>
      <w:r>
        <w:rPr>
          <w:rStyle w:val="None"/>
          <w:sz w:val="18"/>
          <w:szCs w:val="18"/>
        </w:rPr>
        <w:t>8.5 To review and note model agreement</w:t>
      </w:r>
      <w:r>
        <w:rPr>
          <w:rStyle w:val="None"/>
          <w:sz w:val="18"/>
          <w:szCs w:val="18"/>
        </w:rPr>
        <w:t xml:space="preserve">.  </w:t>
      </w:r>
      <w:r>
        <w:rPr>
          <w:rStyle w:val="None"/>
          <w:sz w:val="18"/>
          <w:szCs w:val="18"/>
        </w:rPr>
        <w:t xml:space="preserve"> </w:t>
      </w:r>
      <w:r>
        <w:rPr>
          <w:rStyle w:val="None"/>
          <w:sz w:val="18"/>
          <w:szCs w:val="18"/>
        </w:rPr>
        <w:t>T</w:t>
      </w:r>
      <w:r>
        <w:rPr>
          <w:rStyle w:val="None"/>
          <w:sz w:val="18"/>
          <w:szCs w:val="18"/>
        </w:rPr>
        <w:t>he model agreement was</w:t>
      </w:r>
      <w:r>
        <w:rPr>
          <w:rStyle w:val="None"/>
          <w:sz w:val="18"/>
          <w:szCs w:val="18"/>
        </w:rPr>
        <w:t xml:space="preserve"> reviewed and it was resolved that no changes be made.</w:t>
      </w:r>
    </w:p>
    <w:p w14:paraId="5FD79B17" w14:textId="77777777" w:rsidR="007E50F1" w:rsidRDefault="007E50F1">
      <w:pPr>
        <w:pStyle w:val="ListParagraph"/>
        <w:spacing w:after="0" w:line="262" w:lineRule="auto"/>
        <w:ind w:left="501" w:firstLine="0"/>
        <w:jc w:val="both"/>
        <w:rPr>
          <w:rStyle w:val="None"/>
          <w:sz w:val="18"/>
          <w:szCs w:val="18"/>
        </w:rPr>
      </w:pPr>
    </w:p>
    <w:p w14:paraId="6D65A5E8" w14:textId="77777777" w:rsidR="007E50F1" w:rsidRDefault="003E0BF2">
      <w:pPr>
        <w:pStyle w:val="ListParagraph"/>
        <w:spacing w:after="0" w:line="262" w:lineRule="auto"/>
        <w:ind w:left="501" w:firstLine="0"/>
        <w:rPr>
          <w:rStyle w:val="None"/>
          <w:sz w:val="18"/>
          <w:szCs w:val="18"/>
        </w:rPr>
      </w:pPr>
      <w:r>
        <w:rPr>
          <w:rStyle w:val="None"/>
          <w:sz w:val="18"/>
          <w:szCs w:val="18"/>
        </w:rPr>
        <w:t>MATTERS REQUESTED BY COUNCILLORS</w:t>
      </w:r>
    </w:p>
    <w:p w14:paraId="6F9AAC57" w14:textId="77777777" w:rsidR="007E50F1" w:rsidRDefault="003E0BF2">
      <w:pPr>
        <w:pStyle w:val="Body"/>
        <w:spacing w:after="44" w:line="262" w:lineRule="auto"/>
        <w:ind w:left="501"/>
        <w:rPr>
          <w:rStyle w:val="None"/>
          <w:b/>
          <w:bCs/>
          <w:sz w:val="18"/>
          <w:szCs w:val="18"/>
        </w:rPr>
      </w:pPr>
      <w:r>
        <w:rPr>
          <w:rStyle w:val="None"/>
          <w:b/>
          <w:bCs/>
          <w:sz w:val="18"/>
          <w:szCs w:val="18"/>
          <w:lang w:val="it-IT"/>
        </w:rPr>
        <w:t>None</w:t>
      </w:r>
    </w:p>
    <w:p w14:paraId="1BD27793" w14:textId="77777777" w:rsidR="007E50F1" w:rsidRDefault="007E50F1">
      <w:pPr>
        <w:pStyle w:val="Body"/>
        <w:spacing w:after="44" w:line="262" w:lineRule="auto"/>
        <w:ind w:left="501"/>
        <w:rPr>
          <w:rStyle w:val="None"/>
          <w:b/>
          <w:bCs/>
          <w:sz w:val="18"/>
          <w:szCs w:val="18"/>
        </w:rPr>
      </w:pPr>
    </w:p>
    <w:p w14:paraId="74420084" w14:textId="77777777" w:rsidR="007E50F1" w:rsidRDefault="003E0BF2">
      <w:pPr>
        <w:pStyle w:val="Body"/>
        <w:numPr>
          <w:ilvl w:val="0"/>
          <w:numId w:val="2"/>
        </w:numPr>
        <w:spacing w:after="44" w:line="262" w:lineRule="auto"/>
        <w:rPr>
          <w:sz w:val="18"/>
          <w:szCs w:val="18"/>
        </w:rPr>
      </w:pPr>
      <w:r>
        <w:rPr>
          <w:rStyle w:val="None"/>
          <w:b/>
          <w:bCs/>
          <w:sz w:val="18"/>
          <w:szCs w:val="18"/>
        </w:rPr>
        <w:t>CORRESPONDENCE</w:t>
      </w:r>
      <w:r>
        <w:rPr>
          <w:rStyle w:val="None"/>
          <w:sz w:val="18"/>
          <w:szCs w:val="18"/>
          <w:lang w:val="en-US"/>
        </w:rPr>
        <w:t xml:space="preserve"> - To consider the following new correspondence received and decide action where necessary.</w:t>
      </w:r>
    </w:p>
    <w:p w14:paraId="231AB80C" w14:textId="77777777" w:rsidR="007E50F1" w:rsidRDefault="007E50F1">
      <w:pPr>
        <w:pStyle w:val="Body"/>
        <w:spacing w:after="44" w:line="262" w:lineRule="auto"/>
        <w:ind w:left="501" w:firstLine="0"/>
        <w:rPr>
          <w:rStyle w:val="None"/>
          <w:sz w:val="18"/>
          <w:szCs w:val="18"/>
        </w:rPr>
      </w:pPr>
    </w:p>
    <w:p w14:paraId="53137402" w14:textId="77777777" w:rsidR="007E50F1" w:rsidRDefault="003E0BF2">
      <w:pPr>
        <w:pStyle w:val="Body"/>
        <w:spacing w:after="0" w:line="264" w:lineRule="auto"/>
        <w:ind w:left="454"/>
        <w:rPr>
          <w:rStyle w:val="None"/>
          <w:sz w:val="18"/>
          <w:szCs w:val="18"/>
        </w:rPr>
      </w:pPr>
      <w:r>
        <w:rPr>
          <w:rStyle w:val="None"/>
          <w:sz w:val="18"/>
          <w:szCs w:val="18"/>
          <w:lang w:val="en-US"/>
        </w:rPr>
        <w:t xml:space="preserve">9.1 invite to online briefing on the progress being made on the transition to a new unitary council for North Yorkshire in December 2021.  </w:t>
      </w:r>
    </w:p>
    <w:p w14:paraId="2C564DCA" w14:textId="77777777" w:rsidR="007E50F1" w:rsidRDefault="003E0BF2">
      <w:pPr>
        <w:pStyle w:val="Body"/>
        <w:spacing w:after="0" w:line="240" w:lineRule="auto"/>
        <w:ind w:left="454"/>
        <w:rPr>
          <w:rStyle w:val="None"/>
          <w:sz w:val="18"/>
          <w:szCs w:val="18"/>
        </w:rPr>
      </w:pPr>
      <w:r>
        <w:rPr>
          <w:rStyle w:val="None"/>
          <w:sz w:val="18"/>
          <w:szCs w:val="18"/>
          <w:lang w:val="en-US"/>
        </w:rPr>
        <w:t>9.2 Consultation on: Draft Taxi and Private Hire Licencing Policy</w:t>
      </w:r>
      <w:r>
        <w:rPr>
          <w:rStyle w:val="None"/>
          <w:sz w:val="18"/>
          <w:szCs w:val="18"/>
        </w:rPr>
        <w:br/>
      </w:r>
      <w:r>
        <w:rPr>
          <w:rStyle w:val="None"/>
          <w:sz w:val="18"/>
          <w:szCs w:val="18"/>
          <w:lang w:val="en-US"/>
        </w:rPr>
        <w:t>Closing Date: 26th November 2021</w:t>
      </w:r>
    </w:p>
    <w:p w14:paraId="05F308CA" w14:textId="77777777" w:rsidR="007E50F1" w:rsidRDefault="003E0BF2">
      <w:pPr>
        <w:pStyle w:val="Body"/>
        <w:spacing w:after="0" w:line="240" w:lineRule="auto"/>
        <w:ind w:left="454"/>
        <w:rPr>
          <w:rStyle w:val="None"/>
          <w:sz w:val="18"/>
          <w:szCs w:val="18"/>
        </w:rPr>
      </w:pPr>
      <w:r>
        <w:rPr>
          <w:rStyle w:val="None"/>
          <w:sz w:val="18"/>
          <w:szCs w:val="18"/>
          <w:lang w:val="en-US"/>
        </w:rPr>
        <w:t xml:space="preserve">9.3 Consultation </w:t>
      </w:r>
      <w:r>
        <w:rPr>
          <w:rStyle w:val="None"/>
          <w:sz w:val="18"/>
          <w:szCs w:val="18"/>
          <w:lang w:val="en-US"/>
        </w:rPr>
        <w:t>on the future Cemeteries provision across the Borough</w:t>
      </w:r>
    </w:p>
    <w:p w14:paraId="57A4EF05" w14:textId="77777777" w:rsidR="007E50F1" w:rsidRDefault="003E0BF2">
      <w:pPr>
        <w:pStyle w:val="Body"/>
        <w:spacing w:after="0" w:line="240" w:lineRule="auto"/>
        <w:ind w:left="454"/>
        <w:rPr>
          <w:rStyle w:val="None"/>
          <w:sz w:val="18"/>
          <w:szCs w:val="18"/>
        </w:rPr>
      </w:pPr>
      <w:r>
        <w:rPr>
          <w:rStyle w:val="None"/>
          <w:sz w:val="18"/>
          <w:szCs w:val="18"/>
          <w:lang w:val="en-US"/>
        </w:rPr>
        <w:t>9.4 Police, Fire &amp; Crime Commissioner By-Election 25 November 2021</w:t>
      </w:r>
    </w:p>
    <w:p w14:paraId="6D727126" w14:textId="77777777" w:rsidR="007E50F1" w:rsidRDefault="007E50F1">
      <w:pPr>
        <w:pStyle w:val="Body"/>
        <w:spacing w:after="0" w:line="240" w:lineRule="auto"/>
        <w:ind w:left="454"/>
        <w:rPr>
          <w:rStyle w:val="None"/>
          <w:sz w:val="18"/>
          <w:szCs w:val="18"/>
        </w:rPr>
      </w:pPr>
    </w:p>
    <w:p w14:paraId="5A6BB2F1" w14:textId="77777777" w:rsidR="007E50F1" w:rsidRDefault="003E0BF2">
      <w:pPr>
        <w:pStyle w:val="Body"/>
        <w:numPr>
          <w:ilvl w:val="0"/>
          <w:numId w:val="2"/>
        </w:numPr>
        <w:spacing w:after="44" w:line="262" w:lineRule="auto"/>
        <w:rPr>
          <w:b/>
          <w:bCs/>
          <w:sz w:val="18"/>
          <w:szCs w:val="18"/>
          <w:lang w:val="en-US"/>
        </w:rPr>
      </w:pPr>
      <w:r>
        <w:rPr>
          <w:rStyle w:val="None"/>
          <w:b/>
          <w:bCs/>
          <w:sz w:val="18"/>
          <w:szCs w:val="18"/>
          <w:lang w:val="en-US"/>
        </w:rPr>
        <w:t>FINANCE - To approve the following accounts for payment</w:t>
      </w:r>
    </w:p>
    <w:p w14:paraId="70BCB65E" w14:textId="77777777" w:rsidR="007E50F1" w:rsidRDefault="007E50F1">
      <w:pPr>
        <w:pStyle w:val="Body"/>
        <w:spacing w:after="44" w:line="262" w:lineRule="auto"/>
        <w:ind w:left="501" w:firstLine="0"/>
        <w:rPr>
          <w:rStyle w:val="None"/>
          <w:b/>
          <w:bCs/>
          <w:sz w:val="18"/>
          <w:szCs w:val="18"/>
        </w:rPr>
      </w:pPr>
    </w:p>
    <w:p w14:paraId="12AD26CB" w14:textId="77777777" w:rsidR="007E50F1" w:rsidRDefault="003E0BF2">
      <w:pPr>
        <w:pStyle w:val="Body"/>
        <w:spacing w:after="0" w:line="262" w:lineRule="auto"/>
        <w:ind w:left="567"/>
        <w:rPr>
          <w:rStyle w:val="None"/>
          <w:sz w:val="18"/>
          <w:szCs w:val="18"/>
        </w:rPr>
      </w:pPr>
      <w:r>
        <w:rPr>
          <w:rStyle w:val="None"/>
          <w:sz w:val="18"/>
          <w:szCs w:val="18"/>
          <w:lang w:val="en-US"/>
        </w:rPr>
        <w:t xml:space="preserve">10.1 To confirm Community Account (General reserve) as at 08.10. 2021, balance of </w:t>
      </w:r>
      <w:r>
        <w:rPr>
          <w:rStyle w:val="None"/>
          <w:sz w:val="18"/>
          <w:szCs w:val="18"/>
        </w:rPr>
        <w:t>£8267.34</w:t>
      </w:r>
    </w:p>
    <w:p w14:paraId="17B5E9EE" w14:textId="77777777" w:rsidR="007E50F1" w:rsidRDefault="003E0BF2">
      <w:pPr>
        <w:pStyle w:val="Body"/>
        <w:spacing w:after="0" w:line="262" w:lineRule="auto"/>
        <w:ind w:left="567"/>
        <w:rPr>
          <w:rStyle w:val="None"/>
          <w:sz w:val="18"/>
          <w:szCs w:val="18"/>
        </w:rPr>
      </w:pPr>
      <w:r>
        <w:rPr>
          <w:rStyle w:val="None"/>
          <w:sz w:val="18"/>
          <w:szCs w:val="18"/>
          <w:lang w:val="en-US"/>
        </w:rPr>
        <w:t xml:space="preserve">10.2 To confirm Business Saver Account (Earmarked Reserves) as at 08.10.2021, balance of </w:t>
      </w:r>
      <w:r>
        <w:rPr>
          <w:rStyle w:val="None"/>
          <w:sz w:val="18"/>
          <w:szCs w:val="18"/>
        </w:rPr>
        <w:t>£9936.91</w:t>
      </w:r>
    </w:p>
    <w:p w14:paraId="38DBFB12" w14:textId="77777777" w:rsidR="007E50F1" w:rsidRDefault="003E0BF2">
      <w:pPr>
        <w:pStyle w:val="Body"/>
        <w:spacing w:after="0" w:line="262" w:lineRule="auto"/>
        <w:ind w:left="567"/>
        <w:rPr>
          <w:rStyle w:val="None"/>
          <w:sz w:val="18"/>
          <w:szCs w:val="18"/>
        </w:rPr>
      </w:pPr>
      <w:r>
        <w:rPr>
          <w:rStyle w:val="None"/>
          <w:sz w:val="18"/>
          <w:szCs w:val="18"/>
          <w:lang w:val="en-US"/>
        </w:rPr>
        <w:t>10.3 To note bank statements The bank statements were confirmed and</w:t>
      </w:r>
      <w:r>
        <w:rPr>
          <w:rStyle w:val="None"/>
          <w:sz w:val="18"/>
          <w:szCs w:val="18"/>
          <w:lang w:val="en-US"/>
        </w:rPr>
        <w:t xml:space="preserve"> initialled.</w:t>
      </w:r>
    </w:p>
    <w:p w14:paraId="6A3BB070" w14:textId="77777777" w:rsidR="007E50F1" w:rsidRDefault="003E0BF2">
      <w:pPr>
        <w:pStyle w:val="Body"/>
        <w:spacing w:after="0" w:line="262" w:lineRule="auto"/>
        <w:ind w:left="567"/>
        <w:rPr>
          <w:rStyle w:val="None"/>
          <w:sz w:val="18"/>
          <w:szCs w:val="18"/>
        </w:rPr>
      </w:pPr>
      <w:r>
        <w:rPr>
          <w:rStyle w:val="None"/>
          <w:sz w:val="18"/>
          <w:szCs w:val="18"/>
          <w:lang w:val="en-US"/>
        </w:rPr>
        <w:t xml:space="preserve">10.4 To confirm payment to Vinyl signs </w:t>
      </w:r>
      <w:r>
        <w:rPr>
          <w:rStyle w:val="None"/>
          <w:sz w:val="18"/>
          <w:szCs w:val="18"/>
        </w:rPr>
        <w:t>£</w:t>
      </w:r>
      <w:r>
        <w:rPr>
          <w:rStyle w:val="None"/>
          <w:sz w:val="18"/>
          <w:szCs w:val="18"/>
          <w:lang w:val="en-US"/>
        </w:rPr>
        <w:t>12.00 cheque number101218 the payment was resolved.</w:t>
      </w:r>
    </w:p>
    <w:p w14:paraId="0EEC9CCC" w14:textId="77777777" w:rsidR="007E50F1" w:rsidRDefault="003E0BF2">
      <w:pPr>
        <w:pStyle w:val="Body"/>
        <w:spacing w:after="0" w:line="262" w:lineRule="auto"/>
        <w:ind w:left="567"/>
        <w:rPr>
          <w:rStyle w:val="None"/>
          <w:sz w:val="18"/>
          <w:szCs w:val="18"/>
        </w:rPr>
      </w:pPr>
      <w:r>
        <w:rPr>
          <w:rStyle w:val="None"/>
          <w:sz w:val="18"/>
          <w:szCs w:val="18"/>
          <w:lang w:val="fr-FR"/>
        </w:rPr>
        <w:t xml:space="preserve">10.5 Credit toilet donations </w:t>
      </w:r>
      <w:r>
        <w:rPr>
          <w:rStyle w:val="None"/>
          <w:sz w:val="18"/>
          <w:szCs w:val="18"/>
        </w:rPr>
        <w:t>£57.20</w:t>
      </w:r>
    </w:p>
    <w:p w14:paraId="2647E500" w14:textId="77777777" w:rsidR="007E50F1" w:rsidRDefault="003E0BF2">
      <w:pPr>
        <w:pStyle w:val="Body"/>
        <w:spacing w:after="0" w:line="262" w:lineRule="auto"/>
        <w:ind w:left="567"/>
        <w:rPr>
          <w:rStyle w:val="None"/>
          <w:sz w:val="18"/>
          <w:szCs w:val="18"/>
        </w:rPr>
      </w:pPr>
      <w:r>
        <w:rPr>
          <w:rStyle w:val="None"/>
          <w:sz w:val="18"/>
          <w:szCs w:val="18"/>
          <w:lang w:val="en-US"/>
        </w:rPr>
        <w:t>10.6 Debit Grass cutting J J Harrisons</w:t>
      </w:r>
      <w:r>
        <w:rPr>
          <w:rStyle w:val="None"/>
          <w:sz w:val="18"/>
          <w:szCs w:val="18"/>
          <w:lang w:val="en-US"/>
        </w:rPr>
        <w:tab/>
        <w:t xml:space="preserve"> </w:t>
      </w:r>
      <w:r>
        <w:rPr>
          <w:rStyle w:val="None"/>
          <w:sz w:val="18"/>
          <w:szCs w:val="18"/>
        </w:rPr>
        <w:t>£</w:t>
      </w:r>
      <w:r>
        <w:rPr>
          <w:rStyle w:val="None"/>
          <w:sz w:val="18"/>
          <w:szCs w:val="18"/>
          <w:lang w:val="en-US"/>
        </w:rPr>
        <w:t>450.00 Payment resolved cheque 101219 It</w:t>
      </w:r>
    </w:p>
    <w:p w14:paraId="2F28EEE4" w14:textId="77777777" w:rsidR="007E50F1" w:rsidRDefault="003E0BF2">
      <w:pPr>
        <w:pStyle w:val="Body"/>
        <w:spacing w:after="44" w:line="262" w:lineRule="auto"/>
        <w:ind w:left="501" w:firstLine="0"/>
        <w:rPr>
          <w:rStyle w:val="None"/>
          <w:sz w:val="18"/>
          <w:szCs w:val="18"/>
        </w:rPr>
      </w:pPr>
      <w:r>
        <w:rPr>
          <w:rStyle w:val="None"/>
          <w:sz w:val="18"/>
          <w:szCs w:val="18"/>
        </w:rPr>
        <w:t xml:space="preserve"> 10.7 Debit £</w:t>
      </w:r>
      <w:r>
        <w:rPr>
          <w:rStyle w:val="None"/>
          <w:sz w:val="18"/>
          <w:szCs w:val="18"/>
          <w:lang w:val="en-US"/>
        </w:rPr>
        <w:t xml:space="preserve">110.00 M Rich </w:t>
      </w:r>
      <w:r>
        <w:rPr>
          <w:rStyle w:val="None"/>
          <w:sz w:val="18"/>
          <w:szCs w:val="18"/>
          <w:lang w:val="en-US"/>
        </w:rPr>
        <w:t>cleaning Payment resolved cheque 101220</w:t>
      </w:r>
    </w:p>
    <w:p w14:paraId="50617C04" w14:textId="77777777" w:rsidR="007E50F1" w:rsidRDefault="007E50F1">
      <w:pPr>
        <w:pStyle w:val="Body"/>
        <w:spacing w:after="44" w:line="262" w:lineRule="auto"/>
        <w:ind w:left="501" w:firstLine="0"/>
        <w:rPr>
          <w:rStyle w:val="None"/>
          <w:b/>
          <w:bCs/>
          <w:sz w:val="18"/>
          <w:szCs w:val="18"/>
        </w:rPr>
      </w:pPr>
    </w:p>
    <w:p w14:paraId="46DF8177" w14:textId="77777777" w:rsidR="007E50F1" w:rsidRDefault="003E0BF2">
      <w:pPr>
        <w:pStyle w:val="Body"/>
        <w:numPr>
          <w:ilvl w:val="0"/>
          <w:numId w:val="2"/>
        </w:numPr>
        <w:spacing w:after="44" w:line="262" w:lineRule="auto"/>
        <w:rPr>
          <w:b/>
          <w:bCs/>
          <w:sz w:val="18"/>
          <w:szCs w:val="18"/>
          <w:lang w:val="en-US"/>
        </w:rPr>
      </w:pPr>
      <w:r>
        <w:rPr>
          <w:rStyle w:val="None"/>
          <w:b/>
          <w:bCs/>
          <w:sz w:val="18"/>
          <w:szCs w:val="18"/>
          <w:lang w:val="en-US"/>
        </w:rPr>
        <w:t>POLICIES - To consider, adopt or review the following policies</w:t>
      </w:r>
    </w:p>
    <w:p w14:paraId="07768E2C" w14:textId="77777777" w:rsidR="007E50F1" w:rsidRDefault="007E50F1">
      <w:pPr>
        <w:pStyle w:val="Body"/>
        <w:spacing w:after="44" w:line="262" w:lineRule="auto"/>
        <w:ind w:left="501"/>
        <w:rPr>
          <w:rStyle w:val="None"/>
          <w:b/>
          <w:bCs/>
          <w:sz w:val="18"/>
          <w:szCs w:val="18"/>
        </w:rPr>
      </w:pPr>
    </w:p>
    <w:p w14:paraId="6A38DC96" w14:textId="77777777" w:rsidR="007E50F1" w:rsidRDefault="003E0BF2">
      <w:pPr>
        <w:pStyle w:val="Body"/>
        <w:numPr>
          <w:ilvl w:val="0"/>
          <w:numId w:val="2"/>
        </w:numPr>
        <w:spacing w:after="44" w:line="262" w:lineRule="auto"/>
        <w:rPr>
          <w:b/>
          <w:bCs/>
          <w:sz w:val="18"/>
          <w:szCs w:val="18"/>
          <w:lang w:val="en-US"/>
        </w:rPr>
      </w:pPr>
      <w:r>
        <w:rPr>
          <w:rStyle w:val="None"/>
          <w:b/>
          <w:bCs/>
          <w:sz w:val="18"/>
          <w:szCs w:val="18"/>
          <w:lang w:val="en-US"/>
        </w:rPr>
        <w:t>To note White Rose updates and YLCA training and discussions received and circulated</w:t>
      </w:r>
    </w:p>
    <w:p w14:paraId="227365F3" w14:textId="77777777" w:rsidR="007E50F1" w:rsidRDefault="007E50F1">
      <w:pPr>
        <w:pStyle w:val="Body"/>
        <w:spacing w:after="44" w:line="262" w:lineRule="auto"/>
        <w:ind w:left="501"/>
        <w:rPr>
          <w:rStyle w:val="None"/>
          <w:b/>
          <w:bCs/>
          <w:sz w:val="18"/>
          <w:szCs w:val="18"/>
        </w:rPr>
      </w:pPr>
    </w:p>
    <w:p w14:paraId="401ACDA1" w14:textId="77777777" w:rsidR="007E50F1" w:rsidRDefault="003E0BF2">
      <w:pPr>
        <w:pStyle w:val="Body"/>
        <w:numPr>
          <w:ilvl w:val="0"/>
          <w:numId w:val="2"/>
        </w:numPr>
        <w:spacing w:after="44" w:line="262" w:lineRule="auto"/>
        <w:rPr>
          <w:b/>
          <w:bCs/>
          <w:sz w:val="18"/>
          <w:szCs w:val="18"/>
          <w:lang w:val="en-US"/>
        </w:rPr>
      </w:pPr>
      <w:r>
        <w:rPr>
          <w:rStyle w:val="None"/>
          <w:b/>
          <w:bCs/>
          <w:sz w:val="18"/>
          <w:szCs w:val="18"/>
          <w:lang w:val="en-US"/>
        </w:rPr>
        <w:t>To notify the clerk of matters for inclusion on the agenda of the</w:t>
      </w:r>
      <w:r>
        <w:rPr>
          <w:rStyle w:val="None"/>
          <w:b/>
          <w:bCs/>
          <w:sz w:val="18"/>
          <w:szCs w:val="18"/>
          <w:lang w:val="en-US"/>
        </w:rPr>
        <w:t xml:space="preserve"> next meeting</w:t>
      </w:r>
    </w:p>
    <w:p w14:paraId="5F4F75B9" w14:textId="77777777" w:rsidR="007E50F1" w:rsidRDefault="007E50F1">
      <w:pPr>
        <w:pStyle w:val="ListParagraph"/>
        <w:rPr>
          <w:rStyle w:val="None"/>
          <w:b/>
          <w:bCs/>
          <w:sz w:val="18"/>
          <w:szCs w:val="18"/>
        </w:rPr>
      </w:pPr>
    </w:p>
    <w:p w14:paraId="06642B0E" w14:textId="77777777" w:rsidR="007E50F1" w:rsidRDefault="003E0BF2">
      <w:pPr>
        <w:pStyle w:val="Body"/>
        <w:spacing w:after="44" w:line="262" w:lineRule="auto"/>
        <w:ind w:firstLine="222"/>
        <w:rPr>
          <w:rStyle w:val="None"/>
          <w:sz w:val="18"/>
          <w:szCs w:val="18"/>
        </w:rPr>
      </w:pPr>
      <w:r>
        <w:rPr>
          <w:rStyle w:val="None"/>
          <w:sz w:val="18"/>
          <w:szCs w:val="18"/>
          <w:lang w:val="en-US"/>
        </w:rPr>
        <w:t>The safety of the junction opposite the Witching Post Cllr S Harrison</w:t>
      </w:r>
    </w:p>
    <w:p w14:paraId="4BD45A54" w14:textId="77777777" w:rsidR="007E50F1" w:rsidRDefault="003E0BF2">
      <w:pPr>
        <w:pStyle w:val="Body"/>
        <w:ind w:left="0" w:firstLine="0"/>
        <w:rPr>
          <w:rStyle w:val="None"/>
          <w:sz w:val="18"/>
          <w:szCs w:val="18"/>
        </w:rPr>
      </w:pPr>
      <w:r>
        <w:rPr>
          <w:rStyle w:val="None"/>
          <w:b/>
          <w:bCs/>
          <w:sz w:val="18"/>
          <w:szCs w:val="18"/>
        </w:rPr>
        <w:t xml:space="preserve">          </w:t>
      </w:r>
      <w:r>
        <w:rPr>
          <w:rStyle w:val="None"/>
          <w:sz w:val="18"/>
          <w:szCs w:val="18"/>
          <w:lang w:val="en-US"/>
        </w:rPr>
        <w:t>30 mile road sign fallen at Broom House Lane, Egton Bridge</w:t>
      </w:r>
    </w:p>
    <w:p w14:paraId="2C9A22BB" w14:textId="77777777" w:rsidR="007E50F1" w:rsidRDefault="007E50F1">
      <w:pPr>
        <w:pStyle w:val="Body"/>
        <w:ind w:left="0" w:firstLine="0"/>
        <w:rPr>
          <w:rStyle w:val="None"/>
          <w:sz w:val="18"/>
          <w:szCs w:val="18"/>
        </w:rPr>
      </w:pPr>
    </w:p>
    <w:p w14:paraId="30332E16" w14:textId="77777777" w:rsidR="007E50F1" w:rsidRDefault="003E0BF2">
      <w:pPr>
        <w:pStyle w:val="Body"/>
        <w:numPr>
          <w:ilvl w:val="0"/>
          <w:numId w:val="2"/>
        </w:numPr>
        <w:spacing w:after="44" w:line="262" w:lineRule="auto"/>
        <w:rPr>
          <w:b/>
          <w:bCs/>
          <w:sz w:val="18"/>
          <w:szCs w:val="18"/>
          <w:lang w:val="en-US"/>
        </w:rPr>
      </w:pPr>
      <w:r>
        <w:rPr>
          <w:rStyle w:val="None"/>
          <w:b/>
          <w:bCs/>
          <w:sz w:val="18"/>
          <w:szCs w:val="18"/>
          <w:lang w:val="en-US"/>
        </w:rPr>
        <w:t xml:space="preserve">To confirm the date of the next meeting as Tuesday 18 January 2022 </w:t>
      </w:r>
    </w:p>
    <w:p w14:paraId="367BC6C7" w14:textId="77777777" w:rsidR="007E50F1" w:rsidRDefault="007E50F1">
      <w:pPr>
        <w:pStyle w:val="ListParagraph"/>
      </w:pPr>
    </w:p>
    <w:sectPr w:rsidR="007E50F1">
      <w:headerReference w:type="default" r:id="rId18"/>
      <w:footerReference w:type="default" r:id="rId19"/>
      <w:pgSz w:w="11900" w:h="16840"/>
      <w:pgMar w:top="1327" w:right="746" w:bottom="1834" w:left="464" w:header="720" w:footer="8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91A11" w14:textId="77777777" w:rsidR="00000000" w:rsidRDefault="003E0BF2">
      <w:r>
        <w:separator/>
      </w:r>
    </w:p>
  </w:endnote>
  <w:endnote w:type="continuationSeparator" w:id="0">
    <w:p w14:paraId="483952FA" w14:textId="77777777" w:rsidR="00000000" w:rsidRDefault="003E0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72D54" w14:textId="77777777" w:rsidR="007E50F1" w:rsidRDefault="003E0BF2">
    <w:pPr>
      <w:pStyle w:val="Body"/>
      <w:spacing w:after="0" w:line="259" w:lineRule="auto"/>
      <w:ind w:left="256" w:firstLine="0"/>
    </w:pPr>
    <w:r>
      <w:rPr>
        <w:rFonts w:ascii="Calibri" w:hAnsi="Calibri"/>
        <w:sz w:val="22"/>
        <w:szCs w:val="22"/>
      </w:rPr>
      <w:t xml:space="preserve">Signed: </w:t>
    </w:r>
    <w:r>
      <w:rPr>
        <w:rFonts w:ascii="Calibri" w:hAnsi="Calibri"/>
        <w:sz w:val="22"/>
        <w:szCs w:val="22"/>
        <w:lang w:val="en-US"/>
      </w:rPr>
      <w:t xml:space="preserve">………………………………………………………………… </w:t>
    </w:r>
    <w:r>
      <w:rPr>
        <w:rFonts w:ascii="Calibri" w:hAnsi="Calibri"/>
        <w:sz w:val="22"/>
        <w:szCs w:val="22"/>
        <w:lang w:val="en-US"/>
      </w:rPr>
      <w:t xml:space="preserve">Chairman, Egton Parish Council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1559D" w14:textId="77777777" w:rsidR="00000000" w:rsidRDefault="003E0BF2">
      <w:r>
        <w:separator/>
      </w:r>
    </w:p>
  </w:footnote>
  <w:footnote w:type="continuationSeparator" w:id="0">
    <w:p w14:paraId="76109B76" w14:textId="77777777" w:rsidR="00000000" w:rsidRDefault="003E0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1A8A8" w14:textId="77777777" w:rsidR="007E50F1" w:rsidRDefault="007E50F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6B5454"/>
    <w:multiLevelType w:val="hybridMultilevel"/>
    <w:tmpl w:val="E2B83A8C"/>
    <w:styleLink w:val="ImportedStyle1"/>
    <w:lvl w:ilvl="0" w:tplc="82C6796C">
      <w:start w:val="1"/>
      <w:numFmt w:val="decimal"/>
      <w:lvlText w:val="%1."/>
      <w:lvlJc w:val="left"/>
      <w:pPr>
        <w:ind w:left="501"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AD5AF13C">
      <w:start w:val="1"/>
      <w:numFmt w:val="lowerLetter"/>
      <w:lvlText w:val="%2."/>
      <w:lvlJc w:val="left"/>
      <w:pPr>
        <w:ind w:left="120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197CED54">
      <w:start w:val="1"/>
      <w:numFmt w:val="lowerRoman"/>
      <w:lvlText w:val="%3."/>
      <w:lvlJc w:val="left"/>
      <w:pPr>
        <w:ind w:left="192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45F2E670">
      <w:start w:val="1"/>
      <w:numFmt w:val="decimal"/>
      <w:lvlText w:val="%4."/>
      <w:lvlJc w:val="left"/>
      <w:pPr>
        <w:ind w:left="264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E5BE2DF6">
      <w:start w:val="1"/>
      <w:numFmt w:val="lowerLetter"/>
      <w:lvlText w:val="%5."/>
      <w:lvlJc w:val="left"/>
      <w:pPr>
        <w:ind w:left="336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83D89E54">
      <w:start w:val="1"/>
      <w:numFmt w:val="lowerRoman"/>
      <w:lvlText w:val="%6."/>
      <w:lvlJc w:val="left"/>
      <w:pPr>
        <w:ind w:left="408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741488EE">
      <w:start w:val="1"/>
      <w:numFmt w:val="decimal"/>
      <w:lvlText w:val="%7."/>
      <w:lvlJc w:val="left"/>
      <w:pPr>
        <w:ind w:left="480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A2F05B50">
      <w:start w:val="1"/>
      <w:numFmt w:val="lowerLetter"/>
      <w:lvlText w:val="%8."/>
      <w:lvlJc w:val="left"/>
      <w:pPr>
        <w:ind w:left="552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87E272CE">
      <w:start w:val="1"/>
      <w:numFmt w:val="lowerRoman"/>
      <w:lvlText w:val="%9."/>
      <w:lvlJc w:val="left"/>
      <w:pPr>
        <w:ind w:left="624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1" w15:restartNumberingAfterBreak="0">
    <w:nsid w:val="7C954352"/>
    <w:multiLevelType w:val="hybridMultilevel"/>
    <w:tmpl w:val="E2B83A8C"/>
    <w:numStyleLink w:val="ImportedStyle1"/>
  </w:abstractNum>
  <w:num w:numId="1">
    <w:abstractNumId w:val="0"/>
  </w:num>
  <w:num w:numId="2">
    <w:abstractNumId w:val="1"/>
  </w:num>
  <w:num w:numId="3">
    <w:abstractNumId w:val="1"/>
    <w:lvlOverride w:ilvl="0">
      <w:lvl w:ilvl="0" w:tplc="150E2FB4">
        <w:start w:val="1"/>
        <w:numFmt w:val="decimal"/>
        <w:lvlText w:val="%1."/>
        <w:lvlJc w:val="left"/>
        <w:pPr>
          <w:ind w:left="501" w:hanging="400"/>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tplc="775ED09E">
        <w:start w:val="1"/>
        <w:numFmt w:val="lowerLetter"/>
        <w:lvlText w:val="%2."/>
        <w:lvlJc w:val="left"/>
        <w:pPr>
          <w:ind w:left="1208" w:hanging="400"/>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E0E656E8">
        <w:start w:val="1"/>
        <w:numFmt w:val="lowerRoman"/>
        <w:lvlText w:val="%3."/>
        <w:lvlJc w:val="left"/>
        <w:pPr>
          <w:ind w:left="1928" w:hanging="400"/>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669CF2B2">
        <w:start w:val="1"/>
        <w:numFmt w:val="decimal"/>
        <w:lvlText w:val="%4."/>
        <w:lvlJc w:val="left"/>
        <w:pPr>
          <w:ind w:left="2648" w:hanging="400"/>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4B0200CA">
        <w:start w:val="1"/>
        <w:numFmt w:val="lowerLetter"/>
        <w:lvlText w:val="%5."/>
        <w:lvlJc w:val="left"/>
        <w:pPr>
          <w:ind w:left="3368" w:hanging="400"/>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82440D48">
        <w:start w:val="1"/>
        <w:numFmt w:val="lowerRoman"/>
        <w:lvlText w:val="%6."/>
        <w:lvlJc w:val="left"/>
        <w:pPr>
          <w:ind w:left="4088" w:hanging="400"/>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D6B0A582">
        <w:start w:val="1"/>
        <w:numFmt w:val="decimal"/>
        <w:lvlText w:val="%7."/>
        <w:lvlJc w:val="left"/>
        <w:pPr>
          <w:ind w:left="4808" w:hanging="400"/>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F53C9A14">
        <w:start w:val="1"/>
        <w:numFmt w:val="lowerLetter"/>
        <w:lvlText w:val="%8."/>
        <w:lvlJc w:val="left"/>
        <w:pPr>
          <w:ind w:left="5528" w:hanging="400"/>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669C00D2">
        <w:start w:val="1"/>
        <w:numFmt w:val="lowerRoman"/>
        <w:lvlText w:val="%9."/>
        <w:lvlJc w:val="left"/>
        <w:pPr>
          <w:ind w:left="6248" w:hanging="400"/>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revisionView w:formatting="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0F1"/>
    <w:rsid w:val="003E0BF2"/>
    <w:rsid w:val="007E50F1"/>
    <w:rsid w:val="009C7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EB18C"/>
  <w15:docId w15:val="{CCEC0EF2-B845-4C9B-BE2A-B81FEE807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8" w:line="267" w:lineRule="auto"/>
      <w:ind w:left="279" w:hanging="10"/>
    </w:pPr>
    <w:rPr>
      <w:rFonts w:ascii="Arial" w:hAnsi="Arial" w:cs="Arial Unicode MS"/>
      <w:color w:val="000000"/>
      <w:u w:color="000000"/>
      <w:lang w:val="da-DK"/>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18"/>
      <w:szCs w:val="18"/>
      <w:u w:val="single" w:color="0000FF"/>
    </w:rPr>
  </w:style>
  <w:style w:type="character" w:customStyle="1" w:styleId="None">
    <w:name w:val="None"/>
  </w:style>
  <w:style w:type="character" w:customStyle="1" w:styleId="Hyperlink1">
    <w:name w:val="Hyperlink.1"/>
    <w:basedOn w:val="None"/>
    <w:rPr>
      <w:outline w:val="0"/>
      <w:color w:val="000000"/>
      <w:sz w:val="18"/>
      <w:szCs w:val="18"/>
      <w:u w:val="single" w:color="0000FF"/>
    </w:rPr>
  </w:style>
  <w:style w:type="numbering" w:customStyle="1" w:styleId="ImportedStyle1">
    <w:name w:val="Imported Style 1"/>
    <w:pPr>
      <w:numPr>
        <w:numId w:val="1"/>
      </w:numPr>
    </w:pPr>
  </w:style>
  <w:style w:type="paragraph" w:styleId="ListParagraph">
    <w:name w:val="List Paragraph"/>
    <w:pPr>
      <w:spacing w:after="8" w:line="267" w:lineRule="auto"/>
      <w:ind w:left="720" w:hanging="10"/>
    </w:pPr>
    <w:rPr>
      <w:rFonts w:ascii="Arial" w:hAnsi="Arial" w:cs="Arial Unicode MS"/>
      <w:color w:val="000000"/>
      <w:u w:color="000000"/>
      <w:lang w:val="en-US"/>
    </w:rPr>
  </w:style>
  <w:style w:type="paragraph" w:styleId="Revision">
    <w:name w:val="Revision"/>
    <w:hidden/>
    <w:uiPriority w:val="99"/>
    <w:semiHidden/>
    <w:rsid w:val="009C734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atanorthyorks.gov.uk/" TargetMode="External"/><Relationship Id="rId13" Type="http://schemas.openxmlformats.org/officeDocument/2006/relationships/hyperlink" Target="http://www.datanorthyorks.gov.uk/"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egtonpc@hotmail.com" TargetMode="External"/><Relationship Id="rId12" Type="http://schemas.openxmlformats.org/officeDocument/2006/relationships/hyperlink" Target="http://www.datanorthyorks.gov.uk/" TargetMode="External"/><Relationship Id="rId17" Type="http://schemas.openxmlformats.org/officeDocument/2006/relationships/hyperlink" Target="http://www.datanorthyorks.gov.uk/" TargetMode="External"/><Relationship Id="rId2" Type="http://schemas.openxmlformats.org/officeDocument/2006/relationships/styles" Target="styles.xml"/><Relationship Id="rId16" Type="http://schemas.openxmlformats.org/officeDocument/2006/relationships/hyperlink" Target="http://www.datanorthyorks.gov.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tanorthyorks.gov.uk/" TargetMode="External"/><Relationship Id="rId5" Type="http://schemas.openxmlformats.org/officeDocument/2006/relationships/footnotes" Target="footnotes.xml"/><Relationship Id="rId15" Type="http://schemas.openxmlformats.org/officeDocument/2006/relationships/hyperlink" Target="http://www.datanorthyorks.gov.uk/" TargetMode="External"/><Relationship Id="rId10" Type="http://schemas.openxmlformats.org/officeDocument/2006/relationships/hyperlink" Target="http://www.datanorthyorks.gov.u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atanorthyorks.gov.uk/" TargetMode="External"/><Relationship Id="rId14" Type="http://schemas.openxmlformats.org/officeDocument/2006/relationships/hyperlink" Target="http://www.datanorthyorks.gov.uk/"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1522</Words>
  <Characters>8681</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Egton PC</dc:creator>
  <cp:lastModifiedBy>C A Harrison</cp:lastModifiedBy>
  <cp:revision>2</cp:revision>
  <dcterms:created xsi:type="dcterms:W3CDTF">2021-11-18T16:12:00Z</dcterms:created>
  <dcterms:modified xsi:type="dcterms:W3CDTF">2021-11-18T16:12:00Z</dcterms:modified>
</cp:coreProperties>
</file>